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DAA93">
      <w:pPr>
        <w:jc w:val="center"/>
        <w:rPr>
          <w:rFonts w:hint="eastAsia" w:ascii="方正小标宋简体" w:hAnsi="方正小标宋简体" w:eastAsia="方正小标宋简体" w:cs="方正小标宋简体"/>
          <w:b w:val="0"/>
          <w:bCs/>
          <w:color w:val="auto"/>
          <w:sz w:val="36"/>
          <w:rPrChange w:id="0" w:author="tlz" w:date="2026-07-07T14:37:03Z">
            <w:rPr>
              <w:rFonts w:hint="eastAsia" w:ascii="方正小标宋简体" w:hAnsi="方正小标宋简体" w:eastAsia="方正小标宋简体" w:cs="方正小标宋简体"/>
              <w:b w:val="0"/>
              <w:bCs/>
              <w:color w:val="000000"/>
              <w:sz w:val="36"/>
            </w:rPr>
          </w:rPrChange>
        </w:rPr>
      </w:pPr>
      <w:r>
        <w:rPr>
          <w:rFonts w:hint="eastAsia" w:ascii="方正小标宋简体" w:hAnsi="方正小标宋简体" w:eastAsia="方正小标宋简体" w:cs="方正小标宋简体"/>
          <w:b w:val="0"/>
          <w:bCs/>
          <w:color w:val="auto"/>
          <w:sz w:val="36"/>
          <w:rPrChange w:id="1" w:author="tlz" w:date="2026-07-07T14:37:03Z">
            <w:rPr>
              <w:rFonts w:hint="eastAsia" w:ascii="方正小标宋简体" w:hAnsi="方正小标宋简体" w:eastAsia="方正小标宋简体" w:cs="方正小标宋简体"/>
              <w:b w:val="0"/>
              <w:bCs/>
              <w:color w:val="000000"/>
              <w:sz w:val="36"/>
            </w:rPr>
          </w:rPrChange>
        </w:rPr>
        <w:t>广东环境保护工程职业学院高水平专业化产教融合实训基地建设项目白蚁防治服务采购需求书</w:t>
      </w:r>
    </w:p>
    <w:p w14:paraId="7B4E7BEB">
      <w:pPr>
        <w:rPr>
          <w:rFonts w:hint="default" w:eastAsia="Times New Roman"/>
          <w:b/>
          <w:color w:val="auto"/>
          <w:sz w:val="28"/>
          <w:rPrChange w:id="2" w:author="tlz" w:date="2026-07-07T14:37:03Z">
            <w:rPr>
              <w:rFonts w:hint="default" w:eastAsia="Times New Roman"/>
              <w:b/>
              <w:color w:val="000000"/>
              <w:sz w:val="28"/>
            </w:rPr>
          </w:rPrChange>
        </w:rPr>
      </w:pPr>
    </w:p>
    <w:p w14:paraId="164BD5C6">
      <w:pPr>
        <w:numPr>
          <w:ilvl w:val="0"/>
          <w:numId w:val="1"/>
        </w:numPr>
        <w:spacing w:line="560" w:lineRule="exact"/>
        <w:rPr>
          <w:rFonts w:hint="eastAsia" w:ascii="黑体" w:hAnsi="黑体" w:eastAsia="黑体" w:cs="黑体"/>
          <w:b w:val="0"/>
          <w:bCs/>
          <w:color w:val="auto"/>
          <w:sz w:val="32"/>
          <w:szCs w:val="32"/>
          <w:rPrChange w:id="3" w:author="tlz" w:date="2026-07-07T14:37:03Z">
            <w:rPr>
              <w:rFonts w:hint="eastAsia" w:ascii="黑体" w:hAnsi="黑体" w:eastAsia="黑体" w:cs="黑体"/>
              <w:b w:val="0"/>
              <w:bCs/>
              <w:color w:val="000000"/>
              <w:sz w:val="32"/>
              <w:szCs w:val="32"/>
            </w:rPr>
          </w:rPrChange>
        </w:rPr>
      </w:pPr>
      <w:r>
        <w:rPr>
          <w:rFonts w:hint="eastAsia" w:ascii="黑体" w:hAnsi="黑体" w:eastAsia="黑体" w:cs="黑体"/>
          <w:b w:val="0"/>
          <w:bCs/>
          <w:color w:val="auto"/>
          <w:sz w:val="32"/>
          <w:szCs w:val="32"/>
          <w:rPrChange w:id="4" w:author="tlz" w:date="2026-07-07T14:37:03Z">
            <w:rPr>
              <w:rFonts w:hint="eastAsia" w:ascii="黑体" w:hAnsi="黑体" w:eastAsia="黑体" w:cs="黑体"/>
              <w:b w:val="0"/>
              <w:bCs/>
              <w:color w:val="000000"/>
              <w:sz w:val="32"/>
              <w:szCs w:val="32"/>
            </w:rPr>
          </w:rPrChange>
        </w:rPr>
        <w:t>项目名称</w:t>
      </w:r>
    </w:p>
    <w:p w14:paraId="02060A8A">
      <w:pPr>
        <w:spacing w:line="560" w:lineRule="exact"/>
        <w:rPr>
          <w:rFonts w:hint="eastAsia" w:ascii="黑体" w:hAnsi="黑体" w:eastAsia="黑体" w:cs="黑体"/>
          <w:b w:val="0"/>
          <w:bCs/>
          <w:color w:val="auto"/>
          <w:sz w:val="32"/>
          <w:szCs w:val="28"/>
          <w:rPrChange w:id="5" w:author="tlz" w:date="2026-07-07T14:37:03Z">
            <w:rPr>
              <w:rFonts w:hint="eastAsia" w:ascii="黑体" w:hAnsi="黑体" w:eastAsia="黑体" w:cs="黑体"/>
              <w:b w:val="0"/>
              <w:bCs/>
              <w:color w:val="000000"/>
              <w:sz w:val="32"/>
              <w:szCs w:val="28"/>
            </w:rPr>
          </w:rPrChange>
        </w:rPr>
      </w:pPr>
      <w:r>
        <w:rPr>
          <w:rFonts w:hint="eastAsia" w:ascii="黑体" w:hAnsi="黑体" w:eastAsia="黑体" w:cs="黑体"/>
          <w:b w:val="0"/>
          <w:bCs/>
          <w:color w:val="auto"/>
          <w:sz w:val="32"/>
          <w:szCs w:val="28"/>
          <w:lang w:eastAsia="zh-CN"/>
          <w:rPrChange w:id="6" w:author="tlz" w:date="2026-07-07T14:37:03Z">
            <w:rPr>
              <w:rFonts w:hint="eastAsia" w:ascii="黑体" w:hAnsi="黑体" w:eastAsia="黑体" w:cs="黑体"/>
              <w:b w:val="0"/>
              <w:bCs/>
              <w:color w:val="000000"/>
              <w:sz w:val="32"/>
              <w:szCs w:val="28"/>
              <w:lang w:eastAsia="zh-CN"/>
            </w:rPr>
          </w:rPrChange>
        </w:rPr>
        <w:t>广东环境保护工程职业学院高水平专业化产教融合实训基地建设项目白蚁</w:t>
      </w:r>
      <w:r>
        <w:rPr>
          <w:rFonts w:hint="eastAsia" w:ascii="黑体" w:hAnsi="黑体" w:eastAsia="黑体" w:cs="黑体"/>
          <w:b w:val="0"/>
          <w:bCs/>
          <w:color w:val="auto"/>
          <w:sz w:val="32"/>
          <w:szCs w:val="28"/>
          <w:lang w:val="en-US" w:eastAsia="zh-CN"/>
          <w:rPrChange w:id="7" w:author="tlz" w:date="2026-07-07T14:37:03Z">
            <w:rPr>
              <w:rFonts w:hint="eastAsia" w:ascii="黑体" w:hAnsi="黑体" w:eastAsia="黑体" w:cs="黑体"/>
              <w:b w:val="0"/>
              <w:bCs/>
              <w:color w:val="000000"/>
              <w:sz w:val="32"/>
              <w:szCs w:val="28"/>
              <w:lang w:val="en-US" w:eastAsia="zh-CN"/>
            </w:rPr>
          </w:rPrChange>
        </w:rPr>
        <w:t>防治</w:t>
      </w:r>
      <w:r>
        <w:rPr>
          <w:rFonts w:hint="eastAsia" w:ascii="黑体" w:hAnsi="黑体" w:eastAsia="黑体" w:cs="黑体"/>
          <w:b w:val="0"/>
          <w:bCs/>
          <w:color w:val="auto"/>
          <w:sz w:val="32"/>
          <w:szCs w:val="28"/>
          <w:lang w:eastAsia="zh-CN"/>
          <w:rPrChange w:id="8" w:author="tlz" w:date="2026-07-07T14:37:03Z">
            <w:rPr>
              <w:rFonts w:hint="eastAsia" w:ascii="黑体" w:hAnsi="黑体" w:eastAsia="黑体" w:cs="黑体"/>
              <w:b w:val="0"/>
              <w:bCs/>
              <w:color w:val="000000"/>
              <w:sz w:val="32"/>
              <w:szCs w:val="28"/>
              <w:lang w:eastAsia="zh-CN"/>
            </w:rPr>
          </w:rPrChange>
        </w:rPr>
        <w:t>服务</w:t>
      </w:r>
    </w:p>
    <w:p w14:paraId="73A38FFA">
      <w:pPr>
        <w:spacing w:line="560" w:lineRule="exact"/>
        <w:rPr>
          <w:rFonts w:hint="default" w:eastAsia="Times New Roman"/>
          <w:b/>
          <w:color w:val="auto"/>
          <w:sz w:val="30"/>
          <w:rPrChange w:id="9" w:author="tlz" w:date="2026-07-07T14:37:03Z">
            <w:rPr>
              <w:rFonts w:hint="default" w:eastAsia="Times New Roman"/>
              <w:b/>
              <w:color w:val="000000"/>
              <w:sz w:val="30"/>
            </w:rPr>
          </w:rPrChange>
        </w:rPr>
      </w:pPr>
      <w:r>
        <w:rPr>
          <w:rFonts w:hint="eastAsia" w:ascii="黑体" w:hAnsi="黑体" w:eastAsia="黑体" w:cs="黑体"/>
          <w:b w:val="0"/>
          <w:bCs/>
          <w:color w:val="auto"/>
          <w:sz w:val="32"/>
          <w:szCs w:val="32"/>
          <w:rPrChange w:id="10" w:author="tlz" w:date="2026-07-07T14:37:03Z">
            <w:rPr>
              <w:rFonts w:hint="eastAsia" w:ascii="黑体" w:hAnsi="黑体" w:eastAsia="黑体" w:cs="黑体"/>
              <w:b w:val="0"/>
              <w:bCs/>
              <w:color w:val="000000"/>
              <w:sz w:val="32"/>
              <w:szCs w:val="32"/>
            </w:rPr>
          </w:rPrChange>
        </w:rPr>
        <w:t xml:space="preserve">二、项目预算 </w:t>
      </w:r>
      <w:r>
        <w:rPr>
          <w:rFonts w:hint="default"/>
          <w:b/>
          <w:color w:val="auto"/>
          <w:sz w:val="30"/>
          <w:rPrChange w:id="11" w:author="tlz" w:date="2026-07-07T14:37:03Z">
            <w:rPr>
              <w:rFonts w:hint="default"/>
              <w:b/>
              <w:color w:val="000000"/>
              <w:sz w:val="30"/>
            </w:rPr>
          </w:rPrChange>
        </w:rPr>
        <w:t xml:space="preserve">  </w:t>
      </w:r>
    </w:p>
    <w:p w14:paraId="33C0BC93">
      <w:pPr>
        <w:spacing w:line="560" w:lineRule="exact"/>
        <w:rPr>
          <w:rFonts w:hint="eastAsia" w:ascii="黑体" w:hAnsi="黑体" w:eastAsia="黑体" w:cs="黑体"/>
          <w:b/>
          <w:color w:val="auto"/>
          <w:sz w:val="32"/>
          <w:szCs w:val="32"/>
          <w:highlight w:val="none"/>
        </w:rPr>
      </w:pPr>
      <w:r>
        <w:rPr>
          <w:rFonts w:hint="eastAsia" w:ascii="黑体" w:hAnsi="黑体" w:eastAsia="黑体" w:cs="黑体"/>
          <w:bCs/>
          <w:color w:val="auto"/>
          <w:sz w:val="32"/>
          <w:szCs w:val="32"/>
          <w:highlight w:val="none"/>
          <w:u w:val="none"/>
          <w:lang w:val="en-US" w:eastAsia="zh-CN"/>
        </w:rPr>
        <w:t>采购控制价：175,100.00元（含税）</w:t>
      </w:r>
    </w:p>
    <w:p w14:paraId="48898FEE">
      <w:pPr>
        <w:spacing w:line="560" w:lineRule="exact"/>
        <w:rPr>
          <w:rFonts w:hint="eastAsia" w:ascii="黑体" w:hAnsi="黑体" w:eastAsia="黑体" w:cs="黑体"/>
          <w:b w:val="0"/>
          <w:bCs/>
          <w:color w:val="auto"/>
          <w:sz w:val="32"/>
          <w:szCs w:val="32"/>
          <w:rPrChange w:id="12" w:author="tlz" w:date="2026-07-07T14:37:03Z">
            <w:rPr>
              <w:rFonts w:hint="eastAsia" w:ascii="黑体" w:hAnsi="黑体" w:eastAsia="黑体" w:cs="黑体"/>
              <w:b w:val="0"/>
              <w:bCs/>
              <w:color w:val="000000"/>
              <w:sz w:val="32"/>
              <w:szCs w:val="32"/>
            </w:rPr>
          </w:rPrChange>
        </w:rPr>
      </w:pPr>
      <w:r>
        <w:rPr>
          <w:rFonts w:hint="eastAsia" w:ascii="黑体" w:hAnsi="黑体" w:eastAsia="黑体" w:cs="黑体"/>
          <w:b w:val="0"/>
          <w:bCs/>
          <w:color w:val="auto"/>
          <w:sz w:val="32"/>
          <w:szCs w:val="32"/>
          <w:rPrChange w:id="13" w:author="tlz" w:date="2026-07-07T14:37:03Z">
            <w:rPr>
              <w:rFonts w:hint="eastAsia" w:ascii="黑体" w:hAnsi="黑体" w:eastAsia="黑体" w:cs="黑体"/>
              <w:b w:val="0"/>
              <w:bCs/>
              <w:color w:val="000000"/>
              <w:sz w:val="32"/>
              <w:szCs w:val="32"/>
            </w:rPr>
          </w:rPrChange>
        </w:rPr>
        <w:t>三、项目背景</w:t>
      </w:r>
    </w:p>
    <w:p w14:paraId="09AAE8F1">
      <w:pPr>
        <w:pStyle w:val="9"/>
        <w:keepNext w:val="0"/>
        <w:keepLines w:val="0"/>
        <w:widowControl w:val="0"/>
        <w:suppressLineNumbers w:val="0"/>
        <w:spacing w:before="0" w:beforeAutospacing="0" w:after="0" w:afterAutospacing="0" w:line="360" w:lineRule="auto"/>
        <w:ind w:right="0" w:firstLine="562" w:firstLineChars="200"/>
        <w:jc w:val="both"/>
        <w:rPr>
          <w:rFonts w:hint="default" w:ascii="宋体" w:hAnsi="宋体" w:eastAsia="宋体" w:cs="宋体"/>
          <w:b w:val="0"/>
          <w:bCs/>
          <w:color w:val="auto"/>
          <w:sz w:val="28"/>
          <w:szCs w:val="28"/>
          <w:highlight w:val="none"/>
          <w:u w:val="none"/>
          <w:lang w:val="en-US" w:eastAsia="zh-CN"/>
        </w:rPr>
        <w:pPrChange w:id="14" w:author="秦" w:date="2026-07-02T15:25:19Z">
          <w:pPr>
            <w:pStyle w:val="9"/>
            <w:keepNext w:val="0"/>
            <w:keepLines w:val="0"/>
            <w:widowControl w:val="0"/>
            <w:suppressLineNumbers w:val="0"/>
            <w:spacing w:before="0" w:beforeAutospacing="0" w:after="0" w:afterAutospacing="0" w:line="360" w:lineRule="auto"/>
            <w:ind w:right="0"/>
            <w:jc w:val="both"/>
          </w:pPr>
        </w:pPrChange>
      </w:pPr>
      <w:del w:id="15" w:author="秦" w:date="2026-07-02T15:25:18Z">
        <w:r>
          <w:rPr>
            <w:rFonts w:hint="eastAsia" w:ascii="宋体" w:hAnsi="宋体" w:cs="宋体"/>
            <w:b/>
            <w:bCs w:val="0"/>
            <w:color w:val="auto"/>
            <w:sz w:val="28"/>
            <w:szCs w:val="28"/>
            <w:highlight w:val="none"/>
            <w:u w:val="none"/>
            <w:lang w:val="en-US" w:eastAsia="zh-CN"/>
          </w:rPr>
          <w:delText>项目</w:delText>
        </w:r>
      </w:del>
      <w:del w:id="16" w:author="秦" w:date="2026-07-02T15:25:17Z">
        <w:r>
          <w:rPr>
            <w:rFonts w:hint="eastAsia" w:ascii="宋体" w:hAnsi="宋体" w:cs="宋体"/>
            <w:b/>
            <w:bCs w:val="0"/>
            <w:color w:val="auto"/>
            <w:sz w:val="28"/>
            <w:szCs w:val="28"/>
            <w:highlight w:val="none"/>
            <w:u w:val="none"/>
            <w:lang w:val="en-US" w:eastAsia="zh-CN"/>
          </w:rPr>
          <w:delText>背景：</w:delText>
        </w:r>
      </w:del>
      <w:r>
        <w:rPr>
          <w:rFonts w:hint="eastAsia" w:ascii="宋体" w:hAnsi="宋体" w:cs="宋体"/>
          <w:b w:val="0"/>
          <w:bCs/>
          <w:color w:val="auto"/>
          <w:sz w:val="28"/>
          <w:szCs w:val="28"/>
          <w:highlight w:val="none"/>
          <w:u w:val="none"/>
          <w:lang w:val="en-US" w:eastAsia="zh-CN"/>
        </w:rPr>
        <w:t>根据《城市房屋白蚁防治管理规定》（住建部令第 24 号，2015 年修正）、</w:t>
      </w:r>
      <w:r>
        <w:rPr>
          <w:rFonts w:ascii="宋体" w:hAnsi="宋体" w:eastAsia="宋体" w:cs="宋体"/>
          <w:color w:val="auto"/>
          <w:sz w:val="28"/>
          <w:szCs w:val="28"/>
          <w:rPrChange w:id="17" w:author="tlz" w:date="2026-07-07T14:37:03Z">
            <w:rPr>
              <w:rFonts w:ascii="宋体" w:hAnsi="宋体" w:eastAsia="宋体" w:cs="宋体"/>
              <w:sz w:val="28"/>
              <w:szCs w:val="28"/>
            </w:rPr>
          </w:rPrChange>
        </w:rPr>
        <w:t>《广东省城市房屋白蚁防治管理规定》</w:t>
      </w:r>
      <w:r>
        <w:rPr>
          <w:rFonts w:hint="eastAsia" w:ascii="宋体" w:hAnsi="宋体" w:cs="宋体"/>
          <w:color w:val="auto"/>
          <w:sz w:val="28"/>
          <w:szCs w:val="28"/>
          <w:lang w:val="en-US" w:eastAsia="zh-CN"/>
          <w:rPrChange w:id="18" w:author="tlz" w:date="2026-07-07T14:37:03Z">
            <w:rPr>
              <w:rFonts w:hint="eastAsia" w:ascii="宋体" w:hAnsi="宋体" w:cs="宋体"/>
              <w:sz w:val="28"/>
              <w:szCs w:val="28"/>
              <w:lang w:val="en-US" w:eastAsia="zh-CN"/>
            </w:rPr>
          </w:rPrChange>
        </w:rPr>
        <w:t>等文件规定要求，目前由我单位建设的广东环境保护工程职业学院高水平专业化产教融合实训基地建设项目，根据项目施工进度需要，现需采购有相关资质的白蚁防治服务单位进场配合进行白蚁防治工作。</w:t>
      </w:r>
    </w:p>
    <w:p w14:paraId="1D90F9DE">
      <w:pPr>
        <w:spacing w:line="560" w:lineRule="exact"/>
        <w:rPr>
          <w:rFonts w:hint="eastAsia" w:ascii="黑体" w:hAnsi="黑体" w:eastAsia="黑体" w:cs="黑体"/>
          <w:b w:val="0"/>
          <w:bCs/>
          <w:color w:val="auto"/>
          <w:sz w:val="32"/>
          <w:szCs w:val="32"/>
          <w:rPrChange w:id="19" w:author="tlz" w:date="2026-07-07T14:37:03Z">
            <w:rPr>
              <w:rFonts w:hint="eastAsia" w:ascii="黑体" w:hAnsi="黑体" w:eastAsia="黑体" w:cs="黑体"/>
              <w:b w:val="0"/>
              <w:bCs/>
              <w:color w:val="000000"/>
              <w:sz w:val="32"/>
              <w:szCs w:val="32"/>
            </w:rPr>
          </w:rPrChange>
        </w:rPr>
      </w:pPr>
      <w:r>
        <w:rPr>
          <w:rFonts w:hint="eastAsia" w:ascii="黑体" w:hAnsi="黑体" w:eastAsia="黑体" w:cs="黑体"/>
          <w:b w:val="0"/>
          <w:bCs/>
          <w:color w:val="auto"/>
          <w:sz w:val="32"/>
          <w:szCs w:val="32"/>
          <w:rPrChange w:id="20" w:author="tlz" w:date="2026-07-07T14:37:03Z">
            <w:rPr>
              <w:rFonts w:hint="eastAsia" w:ascii="黑体" w:hAnsi="黑体" w:eastAsia="黑体" w:cs="黑体"/>
              <w:b w:val="0"/>
              <w:bCs/>
              <w:color w:val="000000"/>
              <w:sz w:val="32"/>
              <w:szCs w:val="32"/>
            </w:rPr>
          </w:rPrChange>
        </w:rPr>
        <w:t>四、项目总体需求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7"/>
        <w:gridCol w:w="2597"/>
        <w:gridCol w:w="2131"/>
      </w:tblGrid>
      <w:tr w14:paraId="7B44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11BEB8F9">
            <w:pPr>
              <w:spacing w:line="560" w:lineRule="exact"/>
              <w:jc w:val="center"/>
              <w:rPr>
                <w:rFonts w:hint="eastAsia" w:ascii="黑体" w:hAnsi="黑体" w:eastAsia="黑体" w:cs="黑体"/>
                <w:color w:val="auto"/>
                <w:sz w:val="30"/>
                <w:rPrChange w:id="21" w:author="tlz" w:date="2026-07-07T14:37:03Z">
                  <w:rPr>
                    <w:rFonts w:hint="eastAsia" w:ascii="黑体" w:hAnsi="黑体" w:eastAsia="黑体" w:cs="黑体"/>
                    <w:color w:val="000000"/>
                    <w:sz w:val="30"/>
                  </w:rPr>
                </w:rPrChange>
              </w:rPr>
            </w:pPr>
            <w:r>
              <w:rPr>
                <w:rFonts w:hint="eastAsia" w:ascii="黑体" w:hAnsi="黑体" w:eastAsia="黑体" w:cs="黑体"/>
                <w:color w:val="auto"/>
                <w:sz w:val="30"/>
                <w:rPrChange w:id="22" w:author="tlz" w:date="2026-07-07T14:37:03Z">
                  <w:rPr>
                    <w:rFonts w:hint="eastAsia" w:ascii="黑体" w:hAnsi="黑体" w:eastAsia="黑体" w:cs="黑体"/>
                    <w:color w:val="000000"/>
                    <w:sz w:val="30"/>
                  </w:rPr>
                </w:rPrChange>
              </w:rPr>
              <w:t>序号</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457AD536">
            <w:pPr>
              <w:spacing w:line="560" w:lineRule="exact"/>
              <w:jc w:val="center"/>
              <w:rPr>
                <w:rFonts w:hint="eastAsia" w:ascii="黑体" w:hAnsi="黑体" w:eastAsia="黑体" w:cs="黑体"/>
                <w:color w:val="auto"/>
                <w:sz w:val="30"/>
                <w:rPrChange w:id="23" w:author="tlz" w:date="2026-07-07T14:37:03Z">
                  <w:rPr>
                    <w:rFonts w:hint="eastAsia" w:ascii="黑体" w:hAnsi="黑体" w:eastAsia="黑体" w:cs="黑体"/>
                    <w:color w:val="000000"/>
                    <w:sz w:val="30"/>
                  </w:rPr>
                </w:rPrChange>
              </w:rPr>
            </w:pPr>
            <w:r>
              <w:rPr>
                <w:rFonts w:hint="eastAsia" w:ascii="黑体" w:hAnsi="黑体" w:eastAsia="黑体" w:cs="黑体"/>
                <w:color w:val="auto"/>
                <w:sz w:val="30"/>
                <w:rPrChange w:id="24" w:author="tlz" w:date="2026-07-07T14:37:03Z">
                  <w:rPr>
                    <w:rFonts w:hint="eastAsia" w:ascii="黑体" w:hAnsi="黑体" w:eastAsia="黑体" w:cs="黑体"/>
                    <w:color w:val="000000"/>
                    <w:sz w:val="30"/>
                  </w:rPr>
                </w:rPrChange>
              </w:rPr>
              <w:t>名称</w:t>
            </w:r>
          </w:p>
        </w:tc>
        <w:tc>
          <w:tcPr>
            <w:tcW w:w="2597" w:type="dxa"/>
            <w:tcBorders>
              <w:top w:val="single" w:color="auto" w:sz="4" w:space="0"/>
              <w:left w:val="single" w:color="auto" w:sz="4" w:space="0"/>
              <w:bottom w:val="single" w:color="auto" w:sz="4" w:space="0"/>
              <w:right w:val="single" w:color="auto" w:sz="4" w:space="0"/>
            </w:tcBorders>
            <w:noWrap w:val="0"/>
            <w:vAlign w:val="top"/>
          </w:tcPr>
          <w:p w14:paraId="3B02B19B">
            <w:pPr>
              <w:spacing w:line="560" w:lineRule="exact"/>
              <w:jc w:val="center"/>
              <w:rPr>
                <w:rFonts w:hint="eastAsia" w:ascii="黑体" w:hAnsi="黑体" w:eastAsia="黑体" w:cs="黑体"/>
                <w:color w:val="auto"/>
                <w:sz w:val="30"/>
                <w:rPrChange w:id="25" w:author="tlz" w:date="2026-07-07T14:37:03Z">
                  <w:rPr>
                    <w:rFonts w:hint="eastAsia" w:ascii="黑体" w:hAnsi="黑体" w:eastAsia="黑体" w:cs="黑体"/>
                    <w:color w:val="000000"/>
                    <w:sz w:val="30"/>
                  </w:rPr>
                </w:rPrChange>
              </w:rPr>
            </w:pPr>
            <w:r>
              <w:rPr>
                <w:rFonts w:hint="eastAsia" w:ascii="黑体" w:hAnsi="黑体" w:eastAsia="黑体" w:cs="黑体"/>
                <w:color w:val="auto"/>
                <w:sz w:val="30"/>
                <w:rPrChange w:id="26" w:author="tlz" w:date="2026-07-07T14:37:03Z">
                  <w:rPr>
                    <w:rFonts w:hint="eastAsia" w:ascii="黑体" w:hAnsi="黑体" w:eastAsia="黑体" w:cs="黑体"/>
                    <w:color w:val="000000"/>
                    <w:sz w:val="30"/>
                  </w:rPr>
                </w:rPrChange>
              </w:rPr>
              <w:t>数量及单位</w:t>
            </w:r>
          </w:p>
        </w:tc>
        <w:tc>
          <w:tcPr>
            <w:tcW w:w="2131" w:type="dxa"/>
            <w:tcBorders>
              <w:top w:val="single" w:color="auto" w:sz="4" w:space="0"/>
              <w:left w:val="single" w:color="auto" w:sz="4" w:space="0"/>
              <w:bottom w:val="single" w:color="auto" w:sz="4" w:space="0"/>
              <w:right w:val="single" w:color="auto" w:sz="4" w:space="0"/>
            </w:tcBorders>
            <w:noWrap w:val="0"/>
            <w:vAlign w:val="top"/>
          </w:tcPr>
          <w:p w14:paraId="590765A9">
            <w:pPr>
              <w:spacing w:line="560" w:lineRule="exact"/>
              <w:jc w:val="center"/>
              <w:rPr>
                <w:rFonts w:hint="eastAsia" w:ascii="黑体" w:hAnsi="黑体" w:eastAsia="黑体" w:cs="黑体"/>
                <w:color w:val="auto"/>
                <w:sz w:val="30"/>
                <w:rPrChange w:id="27" w:author="tlz" w:date="2026-07-07T14:37:03Z">
                  <w:rPr>
                    <w:rFonts w:hint="eastAsia" w:ascii="黑体" w:hAnsi="黑体" w:eastAsia="黑体" w:cs="黑体"/>
                    <w:color w:val="000000"/>
                    <w:sz w:val="30"/>
                  </w:rPr>
                </w:rPrChange>
              </w:rPr>
            </w:pPr>
            <w:r>
              <w:rPr>
                <w:rFonts w:hint="eastAsia" w:ascii="黑体" w:hAnsi="黑体" w:eastAsia="黑体" w:cs="黑体"/>
                <w:color w:val="auto"/>
                <w:sz w:val="30"/>
                <w:rPrChange w:id="28" w:author="tlz" w:date="2026-07-07T14:37:03Z">
                  <w:rPr>
                    <w:rFonts w:hint="eastAsia" w:ascii="黑体" w:hAnsi="黑体" w:eastAsia="黑体" w:cs="黑体"/>
                    <w:color w:val="000000"/>
                    <w:sz w:val="30"/>
                  </w:rPr>
                </w:rPrChange>
              </w:rPr>
              <w:t>备注</w:t>
            </w:r>
          </w:p>
        </w:tc>
      </w:tr>
      <w:tr w14:paraId="596A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14:paraId="20B4C8EF">
            <w:pPr>
              <w:spacing w:line="560" w:lineRule="exact"/>
              <w:jc w:val="center"/>
              <w:rPr>
                <w:rFonts w:hint="default" w:eastAsia="Times New Roman"/>
                <w:color w:val="auto"/>
                <w:sz w:val="30"/>
                <w:rPrChange w:id="29" w:author="tlz" w:date="2026-07-07T14:37:03Z">
                  <w:rPr>
                    <w:rFonts w:hint="default" w:eastAsia="Times New Roman"/>
                    <w:color w:val="000000"/>
                    <w:sz w:val="30"/>
                  </w:rPr>
                </w:rPrChange>
              </w:rPr>
            </w:pPr>
            <w:r>
              <w:rPr>
                <w:rFonts w:hint="default"/>
                <w:color w:val="auto"/>
                <w:sz w:val="30"/>
                <w:rPrChange w:id="30" w:author="tlz" w:date="2026-07-07T14:37:03Z">
                  <w:rPr>
                    <w:rFonts w:hint="default"/>
                    <w:color w:val="000000"/>
                    <w:sz w:val="30"/>
                  </w:rPr>
                </w:rPrChange>
              </w:rPr>
              <w:t>1</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5D7F01C4">
            <w:pPr>
              <w:spacing w:line="560" w:lineRule="exact"/>
              <w:jc w:val="center"/>
              <w:rPr>
                <w:rFonts w:hint="default" w:eastAsia="宋体"/>
                <w:color w:val="auto"/>
                <w:sz w:val="30"/>
                <w:lang w:val="en-US" w:eastAsia="zh-CN"/>
                <w:rPrChange w:id="31" w:author="tlz" w:date="2026-07-07T14:37:03Z">
                  <w:rPr>
                    <w:rFonts w:hint="default" w:eastAsia="宋体"/>
                    <w:color w:val="000000"/>
                    <w:sz w:val="30"/>
                    <w:lang w:val="en-US" w:eastAsia="zh-CN"/>
                  </w:rPr>
                </w:rPrChange>
              </w:rPr>
            </w:pPr>
            <w:r>
              <w:rPr>
                <w:rFonts w:hint="eastAsia" w:eastAsia="宋体"/>
                <w:color w:val="auto"/>
                <w:sz w:val="30"/>
                <w:lang w:val="en-US" w:eastAsia="zh-CN"/>
                <w:rPrChange w:id="32" w:author="tlz" w:date="2026-07-07T14:37:03Z">
                  <w:rPr>
                    <w:rFonts w:hint="eastAsia" w:eastAsia="宋体"/>
                    <w:color w:val="000000"/>
                    <w:sz w:val="30"/>
                    <w:lang w:val="en-US" w:eastAsia="zh-CN"/>
                  </w:rPr>
                </w:rPrChange>
              </w:rPr>
              <w:t>白蚁防治服务</w:t>
            </w:r>
          </w:p>
        </w:tc>
        <w:tc>
          <w:tcPr>
            <w:tcW w:w="2597" w:type="dxa"/>
            <w:tcBorders>
              <w:top w:val="single" w:color="auto" w:sz="4" w:space="0"/>
              <w:left w:val="single" w:color="auto" w:sz="4" w:space="0"/>
              <w:bottom w:val="single" w:color="auto" w:sz="4" w:space="0"/>
              <w:right w:val="single" w:color="auto" w:sz="4" w:space="0"/>
            </w:tcBorders>
            <w:noWrap w:val="0"/>
            <w:vAlign w:val="top"/>
          </w:tcPr>
          <w:p w14:paraId="6F419ADC">
            <w:pPr>
              <w:spacing w:line="560" w:lineRule="exact"/>
              <w:jc w:val="center"/>
              <w:rPr>
                <w:rFonts w:hint="eastAsia" w:eastAsia="仿宋_GB2312"/>
                <w:color w:val="auto"/>
                <w:sz w:val="30"/>
                <w:lang w:val="en-US" w:eastAsia="zh-CN"/>
                <w:rPrChange w:id="33" w:author="tlz" w:date="2026-07-07T14:37:03Z">
                  <w:rPr>
                    <w:rFonts w:hint="eastAsia" w:eastAsia="仿宋_GB2312"/>
                    <w:color w:val="000000"/>
                    <w:sz w:val="30"/>
                    <w:lang w:val="en-US" w:eastAsia="zh-CN"/>
                  </w:rPr>
                </w:rPrChange>
              </w:rPr>
            </w:pPr>
            <w:r>
              <w:rPr>
                <w:rFonts w:hint="eastAsia" w:eastAsia="宋体"/>
                <w:color w:val="auto"/>
                <w:sz w:val="30"/>
                <w:lang w:val="en-US" w:eastAsia="zh-CN"/>
                <w:rPrChange w:id="34" w:author="tlz" w:date="2026-07-07T14:37:03Z">
                  <w:rPr>
                    <w:rFonts w:hint="eastAsia" w:eastAsia="宋体"/>
                    <w:color w:val="000000"/>
                    <w:sz w:val="30"/>
                    <w:lang w:val="en-US" w:eastAsia="zh-CN"/>
                  </w:rPr>
                </w:rPrChange>
              </w:rPr>
              <w:t>1</w:t>
            </w:r>
            <w:r>
              <w:rPr>
                <w:color w:val="auto"/>
                <w:rPrChange w:id="35" w:author="tlz" w:date="2026-07-07T14:37:03Z">
                  <w:rPr/>
                </w:rPrChange>
              </w:rPr>
              <w:commentReference w:id="0"/>
            </w:r>
            <w:ins w:id="36" w:author="秦" w:date="2026-07-03T10:48:37Z">
              <w:r>
                <w:rPr>
                  <w:rFonts w:hint="eastAsia"/>
                  <w:color w:val="auto"/>
                  <w:lang w:val="en-US" w:eastAsia="zh-CN"/>
                  <w:rPrChange w:id="37" w:author="tlz" w:date="2026-07-07T14:37:03Z">
                    <w:rPr>
                      <w:rFonts w:hint="eastAsia"/>
                      <w:lang w:val="en-US" w:eastAsia="zh-CN"/>
                    </w:rPr>
                  </w:rPrChange>
                </w:rPr>
                <w:t>项</w:t>
              </w:r>
            </w:ins>
            <w:ins w:id="39" w:author="DD" w:date="2026-07-03T10:35:25Z">
              <w:del w:id="40" w:author="秦" w:date="2026-07-03T10:48:36Z">
                <w:r>
                  <w:rPr>
                    <w:rFonts w:hint="eastAsia"/>
                    <w:color w:val="auto"/>
                    <w:lang w:val="en-US" w:eastAsia="zh-CN"/>
                    <w:rPrChange w:id="41" w:author="tlz" w:date="2026-07-07T14:37:03Z">
                      <w:rPr>
                        <w:rFonts w:hint="eastAsia"/>
                        <w:lang w:val="en-US" w:eastAsia="zh-CN"/>
                      </w:rPr>
                    </w:rPrChange>
                  </w:rPr>
                  <w:delText>个</w:delText>
                </w:r>
              </w:del>
            </w:ins>
          </w:p>
        </w:tc>
        <w:tc>
          <w:tcPr>
            <w:tcW w:w="2131" w:type="dxa"/>
            <w:tcBorders>
              <w:top w:val="single" w:color="auto" w:sz="4" w:space="0"/>
              <w:left w:val="single" w:color="auto" w:sz="4" w:space="0"/>
              <w:bottom w:val="single" w:color="auto" w:sz="4" w:space="0"/>
              <w:right w:val="single" w:color="auto" w:sz="4" w:space="0"/>
            </w:tcBorders>
            <w:noWrap w:val="0"/>
            <w:vAlign w:val="top"/>
          </w:tcPr>
          <w:p w14:paraId="64BDF5C1">
            <w:pPr>
              <w:spacing w:line="560" w:lineRule="exact"/>
              <w:jc w:val="center"/>
              <w:rPr>
                <w:rFonts w:hint="default" w:eastAsia="Times New Roman"/>
                <w:color w:val="auto"/>
                <w:sz w:val="30"/>
                <w:rPrChange w:id="44" w:author="tlz" w:date="2026-07-07T14:37:03Z">
                  <w:rPr>
                    <w:rFonts w:hint="default" w:eastAsia="Times New Roman"/>
                    <w:color w:val="000000"/>
                    <w:sz w:val="30"/>
                  </w:rPr>
                </w:rPrChange>
              </w:rPr>
            </w:pPr>
          </w:p>
        </w:tc>
      </w:tr>
    </w:tbl>
    <w:p w14:paraId="1A38D1FE">
      <w:pPr>
        <w:spacing w:line="560" w:lineRule="exact"/>
        <w:rPr>
          <w:del w:id="45" w:author="秦" w:date="2026-07-03T09:44:52Z"/>
          <w:rFonts w:hint="eastAsia" w:ascii="黑体" w:hAnsi="黑体" w:eastAsia="黑体" w:cs="黑体"/>
          <w:b w:val="0"/>
          <w:bCs/>
          <w:color w:val="auto"/>
          <w:sz w:val="32"/>
          <w:szCs w:val="32"/>
          <w:rPrChange w:id="46" w:author="tlz" w:date="2026-07-07T14:37:03Z">
            <w:rPr>
              <w:del w:id="47" w:author="秦" w:date="2026-07-03T09:44:52Z"/>
              <w:rFonts w:hint="eastAsia" w:ascii="黑体" w:hAnsi="黑体" w:eastAsia="黑体" w:cs="黑体"/>
              <w:b w:val="0"/>
              <w:bCs/>
              <w:color w:val="000000"/>
              <w:sz w:val="32"/>
              <w:szCs w:val="32"/>
            </w:rPr>
          </w:rPrChange>
        </w:rPr>
      </w:pPr>
      <w:r>
        <w:rPr>
          <w:color w:val="auto"/>
          <w:rPrChange w:id="48" w:author="tlz" w:date="2026-07-07T14:37:03Z">
            <w:rPr/>
          </w:rPrChange>
        </w:rPr>
        <w:commentReference w:id="1"/>
      </w:r>
      <w:r>
        <w:rPr>
          <w:rFonts w:hint="eastAsia" w:ascii="黑体" w:hAnsi="黑体" w:eastAsia="黑体" w:cs="黑体"/>
          <w:b w:val="0"/>
          <w:bCs/>
          <w:color w:val="auto"/>
          <w:sz w:val="32"/>
          <w:szCs w:val="32"/>
          <w:rPrChange w:id="49" w:author="tlz" w:date="2026-07-07T14:37:03Z">
            <w:rPr>
              <w:rFonts w:hint="eastAsia" w:ascii="黑体" w:hAnsi="黑体" w:eastAsia="黑体" w:cs="黑体"/>
              <w:b w:val="0"/>
              <w:bCs/>
              <w:color w:val="000000"/>
              <w:sz w:val="32"/>
              <w:szCs w:val="32"/>
            </w:rPr>
          </w:rPrChange>
        </w:rPr>
        <w:t>五、</w:t>
      </w:r>
      <w:ins w:id="50" w:author="秦" w:date="2026-07-03T10:50:20Z">
        <w:r>
          <w:rPr>
            <w:rFonts w:hint="eastAsia" w:ascii="黑体" w:hAnsi="黑体" w:eastAsia="黑体" w:cs="黑体"/>
            <w:b w:val="0"/>
            <w:bCs/>
            <w:color w:val="auto"/>
            <w:sz w:val="32"/>
            <w:szCs w:val="32"/>
            <w:lang w:val="en-US" w:eastAsia="zh-CN"/>
            <w:rPrChange w:id="51" w:author="tlz" w:date="2026-07-07T14:37:03Z">
              <w:rPr>
                <w:rFonts w:hint="eastAsia" w:ascii="黑体" w:hAnsi="黑体" w:eastAsia="黑体" w:cs="黑体"/>
                <w:b w:val="0"/>
                <w:bCs/>
                <w:color w:val="000000"/>
                <w:sz w:val="32"/>
                <w:szCs w:val="32"/>
                <w:lang w:val="en-US" w:eastAsia="zh-CN"/>
              </w:rPr>
            </w:rPrChange>
          </w:rPr>
          <w:t>具体</w:t>
        </w:r>
      </w:ins>
      <w:r>
        <w:rPr>
          <w:rFonts w:hint="eastAsia" w:ascii="黑体" w:hAnsi="黑体" w:eastAsia="黑体" w:cs="黑体"/>
          <w:b w:val="0"/>
          <w:bCs/>
          <w:color w:val="auto"/>
          <w:sz w:val="32"/>
          <w:szCs w:val="32"/>
          <w:rPrChange w:id="53" w:author="tlz" w:date="2026-07-07T14:37:03Z">
            <w:rPr>
              <w:rFonts w:hint="eastAsia" w:ascii="黑体" w:hAnsi="黑体" w:eastAsia="黑体" w:cs="黑体"/>
              <w:b w:val="0"/>
              <w:bCs/>
              <w:color w:val="000000"/>
              <w:sz w:val="32"/>
              <w:szCs w:val="32"/>
            </w:rPr>
          </w:rPrChange>
        </w:rPr>
        <w:t>需求</w:t>
      </w:r>
      <w:del w:id="54" w:author="秦" w:date="2026-07-03T10:50:17Z">
        <w:r>
          <w:rPr>
            <w:rFonts w:hint="eastAsia" w:ascii="黑体" w:hAnsi="黑体" w:eastAsia="黑体" w:cs="黑体"/>
            <w:b w:val="0"/>
            <w:bCs/>
            <w:color w:val="auto"/>
            <w:sz w:val="32"/>
            <w:szCs w:val="32"/>
            <w:rPrChange w:id="55" w:author="tlz" w:date="2026-07-07T14:37:03Z">
              <w:rPr>
                <w:rFonts w:hint="eastAsia" w:ascii="黑体" w:hAnsi="黑体" w:eastAsia="黑体" w:cs="黑体"/>
                <w:b w:val="0"/>
                <w:bCs/>
                <w:color w:val="000000"/>
                <w:sz w:val="32"/>
                <w:szCs w:val="32"/>
              </w:rPr>
            </w:rPrChange>
          </w:rPr>
          <w:delText>参数</w:delText>
        </w:r>
      </w:del>
      <w:r>
        <w:rPr>
          <w:color w:val="auto"/>
          <w:rPrChange w:id="57" w:author="tlz" w:date="2026-07-07T14:37:03Z">
            <w:rPr/>
          </w:rPrChange>
        </w:rPr>
        <w:commentReference w:id="2"/>
      </w:r>
    </w:p>
    <w:p w14:paraId="149CFD1A">
      <w:pPr>
        <w:spacing w:line="560" w:lineRule="exact"/>
        <w:rPr>
          <w:del w:id="58" w:author="秦" w:date="2026-07-03T10:48:32Z"/>
          <w:rFonts w:hint="eastAsia" w:ascii="仿宋" w:hAnsi="仿宋" w:eastAsia="仿宋" w:cs="仿宋"/>
          <w:b w:val="0"/>
          <w:bCs/>
          <w:color w:val="auto"/>
          <w:sz w:val="30"/>
          <w:rPrChange w:id="59" w:author="tlz" w:date="2026-07-07T14:37:03Z">
            <w:rPr>
              <w:del w:id="60" w:author="秦" w:date="2026-07-03T10:48:32Z"/>
              <w:rFonts w:hint="eastAsia" w:ascii="仿宋" w:hAnsi="仿宋" w:eastAsia="仿宋" w:cs="仿宋"/>
              <w:b w:val="0"/>
              <w:bCs/>
              <w:color w:val="000000"/>
              <w:sz w:val="30"/>
            </w:rPr>
          </w:rPrChange>
        </w:rPr>
      </w:pPr>
      <w:del w:id="61" w:author="秦" w:date="2026-07-03T09:44:51Z">
        <w:r>
          <w:rPr>
            <w:rFonts w:hint="eastAsia" w:ascii="仿宋" w:hAnsi="仿宋" w:eastAsia="仿宋" w:cs="仿宋"/>
            <w:b w:val="0"/>
            <w:bCs/>
            <w:color w:val="auto"/>
            <w:sz w:val="30"/>
            <w:rPrChange w:id="62" w:author="tlz" w:date="2026-07-07T14:37:03Z">
              <w:rPr>
                <w:rFonts w:hint="eastAsia" w:ascii="仿宋" w:hAnsi="仿宋" w:eastAsia="仿宋" w:cs="仿宋"/>
                <w:b w:val="0"/>
                <w:bCs/>
                <w:color w:val="000000"/>
                <w:sz w:val="30"/>
              </w:rPr>
            </w:rPrChange>
          </w:rPr>
          <w:delText>1.名</w:delText>
        </w:r>
      </w:del>
      <w:del w:id="64" w:author="秦" w:date="2026-07-03T09:44:50Z">
        <w:r>
          <w:rPr>
            <w:rFonts w:hint="eastAsia" w:ascii="仿宋" w:hAnsi="仿宋" w:eastAsia="仿宋" w:cs="仿宋"/>
            <w:b w:val="0"/>
            <w:bCs/>
            <w:color w:val="auto"/>
            <w:sz w:val="30"/>
            <w:rPrChange w:id="65" w:author="tlz" w:date="2026-07-07T14:37:03Z">
              <w:rPr>
                <w:rFonts w:hint="eastAsia" w:ascii="仿宋" w:hAnsi="仿宋" w:eastAsia="仿宋" w:cs="仿宋"/>
                <w:b w:val="0"/>
                <w:bCs/>
                <w:color w:val="000000"/>
                <w:sz w:val="30"/>
              </w:rPr>
            </w:rPrChange>
          </w:rPr>
          <w:delText>称</w:delText>
        </w:r>
      </w:del>
    </w:p>
    <w:p w14:paraId="54346B24">
      <w:pPr>
        <w:spacing w:line="560" w:lineRule="exact"/>
        <w:rPr>
          <w:rFonts w:hint="eastAsia" w:ascii="仿宋" w:hAnsi="仿宋" w:eastAsia="仿宋" w:cs="仿宋"/>
          <w:b/>
          <w:bCs w:val="0"/>
          <w:color w:val="auto"/>
          <w:sz w:val="30"/>
          <w:lang w:eastAsia="zh-CN"/>
          <w:rPrChange w:id="67" w:author="tlz" w:date="2026-07-07T14:37:03Z">
            <w:rPr>
              <w:rFonts w:hint="eastAsia" w:ascii="仿宋" w:hAnsi="仿宋" w:eastAsia="仿宋" w:cs="仿宋"/>
              <w:b w:val="0"/>
              <w:bCs/>
              <w:color w:val="000000"/>
              <w:sz w:val="30"/>
              <w:lang w:eastAsia="zh-CN"/>
            </w:rPr>
          </w:rPrChange>
        </w:rPr>
      </w:pPr>
      <w:del w:id="68" w:author="秦" w:date="2026-07-03T10:48:32Z">
        <w:r>
          <w:rPr>
            <w:rFonts w:hint="eastAsia" w:ascii="仿宋" w:hAnsi="仿宋" w:eastAsia="仿宋" w:cs="仿宋"/>
            <w:b/>
            <w:bCs w:val="0"/>
            <w:color w:val="auto"/>
            <w:sz w:val="30"/>
            <w:rPrChange w:id="69" w:author="tlz" w:date="2026-07-07T14:37:03Z">
              <w:rPr>
                <w:rFonts w:hint="eastAsia" w:ascii="仿宋" w:hAnsi="仿宋" w:eastAsia="仿宋" w:cs="仿宋"/>
                <w:b w:val="0"/>
                <w:bCs/>
                <w:color w:val="000000"/>
                <w:sz w:val="30"/>
              </w:rPr>
            </w:rPrChange>
          </w:rPr>
          <w:delText>1</w:delText>
        </w:r>
      </w:del>
      <w:del w:id="71" w:author="秦" w:date="2026-07-03T09:44:53Z">
        <w:r>
          <w:rPr>
            <w:rFonts w:hint="eastAsia" w:ascii="仿宋" w:hAnsi="仿宋" w:eastAsia="仿宋" w:cs="仿宋"/>
            <w:b/>
            <w:bCs w:val="0"/>
            <w:color w:val="auto"/>
            <w:sz w:val="30"/>
            <w:rPrChange w:id="72" w:author="tlz" w:date="2026-07-07T14:37:03Z">
              <w:rPr>
                <w:rFonts w:hint="eastAsia" w:ascii="仿宋" w:hAnsi="仿宋" w:eastAsia="仿宋" w:cs="仿宋"/>
                <w:b w:val="0"/>
                <w:bCs/>
                <w:color w:val="000000"/>
                <w:sz w:val="30"/>
              </w:rPr>
            </w:rPrChange>
          </w:rPr>
          <w:delText>.1</w:delText>
        </w:r>
      </w:del>
      <w:del w:id="74" w:author="秦" w:date="2026-07-03T10:48:30Z">
        <w:r>
          <w:rPr>
            <w:rFonts w:hint="eastAsia" w:ascii="仿宋" w:hAnsi="仿宋" w:eastAsia="仿宋" w:cs="仿宋"/>
            <w:b/>
            <w:bCs w:val="0"/>
            <w:color w:val="auto"/>
            <w:sz w:val="30"/>
            <w:rPrChange w:id="75" w:author="tlz" w:date="2026-07-07T14:37:03Z">
              <w:rPr>
                <w:rFonts w:hint="eastAsia" w:ascii="仿宋" w:hAnsi="仿宋" w:eastAsia="仿宋" w:cs="仿宋"/>
                <w:b w:val="0"/>
                <w:bCs/>
                <w:color w:val="000000"/>
                <w:sz w:val="30"/>
              </w:rPr>
            </w:rPrChange>
          </w:rPr>
          <w:delText xml:space="preserve"> </w:delText>
        </w:r>
      </w:del>
      <w:del w:id="77" w:author="秦" w:date="2026-07-03T10:48:30Z">
        <w:r>
          <w:rPr>
            <w:rFonts w:hint="eastAsia" w:ascii="仿宋" w:hAnsi="仿宋" w:eastAsia="仿宋" w:cs="仿宋"/>
            <w:b/>
            <w:bCs w:val="0"/>
            <w:color w:val="auto"/>
            <w:sz w:val="30"/>
            <w:lang w:val="en-US" w:eastAsia="zh-CN"/>
            <w:rPrChange w:id="78" w:author="tlz" w:date="2026-07-07T14:37:03Z">
              <w:rPr>
                <w:rFonts w:hint="eastAsia" w:ascii="仿宋" w:hAnsi="仿宋" w:eastAsia="仿宋" w:cs="仿宋"/>
                <w:b w:val="0"/>
                <w:bCs/>
                <w:color w:val="000000"/>
                <w:sz w:val="30"/>
                <w:lang w:val="en-US" w:eastAsia="zh-CN"/>
              </w:rPr>
            </w:rPrChange>
          </w:rPr>
          <w:delText>项</w:delText>
        </w:r>
      </w:del>
      <w:del w:id="80" w:author="秦" w:date="2026-07-03T10:48:30Z">
        <w:r>
          <w:rPr>
            <w:rFonts w:hint="eastAsia" w:ascii="仿宋" w:hAnsi="仿宋" w:eastAsia="仿宋" w:cs="仿宋"/>
            <w:b/>
            <w:bCs w:val="0"/>
            <w:color w:val="auto"/>
            <w:sz w:val="30"/>
            <w:lang w:val="en-US" w:eastAsia="zh-CN"/>
            <w:rPrChange w:id="81" w:author="tlz" w:date="2026-07-07T14:37:03Z">
              <w:rPr>
                <w:rFonts w:hint="eastAsia" w:ascii="仿宋" w:hAnsi="仿宋" w:eastAsia="仿宋" w:cs="仿宋"/>
                <w:b w:val="0"/>
                <w:bCs/>
                <w:color w:val="000000"/>
                <w:sz w:val="30"/>
                <w:lang w:val="en-US" w:eastAsia="zh-CN"/>
              </w:rPr>
            </w:rPrChange>
          </w:rPr>
          <w:delText>目</w:delText>
        </w:r>
      </w:del>
      <w:del w:id="83" w:author="秦" w:date="2026-07-03T10:48:29Z">
        <w:r>
          <w:rPr>
            <w:rFonts w:hint="eastAsia" w:ascii="仿宋" w:hAnsi="仿宋" w:eastAsia="仿宋" w:cs="仿宋"/>
            <w:b/>
            <w:bCs w:val="0"/>
            <w:color w:val="auto"/>
            <w:sz w:val="30"/>
            <w:rPrChange w:id="84" w:author="tlz" w:date="2026-07-07T14:37:03Z">
              <w:rPr>
                <w:rFonts w:hint="eastAsia" w:ascii="仿宋" w:hAnsi="仿宋" w:eastAsia="仿宋" w:cs="仿宋"/>
                <w:b w:val="0"/>
                <w:bCs/>
                <w:color w:val="000000"/>
                <w:sz w:val="30"/>
              </w:rPr>
            </w:rPrChange>
          </w:rPr>
          <w:delText>名</w:delText>
        </w:r>
      </w:del>
      <w:del w:id="86" w:author="秦" w:date="2026-07-03T10:48:29Z">
        <w:r>
          <w:rPr>
            <w:rFonts w:hint="eastAsia" w:ascii="仿宋" w:hAnsi="仿宋" w:eastAsia="仿宋" w:cs="仿宋"/>
            <w:b/>
            <w:bCs w:val="0"/>
            <w:color w:val="auto"/>
            <w:sz w:val="30"/>
            <w:rPrChange w:id="87" w:author="tlz" w:date="2026-07-07T14:37:03Z">
              <w:rPr>
                <w:rFonts w:hint="eastAsia" w:ascii="仿宋" w:hAnsi="仿宋" w:eastAsia="仿宋" w:cs="仿宋"/>
                <w:b w:val="0"/>
                <w:bCs/>
                <w:color w:val="000000"/>
                <w:sz w:val="30"/>
              </w:rPr>
            </w:rPrChange>
          </w:rPr>
          <w:delText>称</w:delText>
        </w:r>
      </w:del>
      <w:del w:id="89" w:author="秦" w:date="2026-07-03T10:48:29Z">
        <w:r>
          <w:rPr>
            <w:rFonts w:hint="eastAsia" w:ascii="仿宋" w:hAnsi="仿宋" w:eastAsia="仿宋" w:cs="仿宋"/>
            <w:b/>
            <w:bCs w:val="0"/>
            <w:color w:val="auto"/>
            <w:sz w:val="30"/>
            <w:lang w:eastAsia="zh-CN"/>
            <w:rPrChange w:id="90" w:author="tlz" w:date="2026-07-07T14:37:03Z">
              <w:rPr>
                <w:rFonts w:hint="eastAsia" w:ascii="仿宋" w:hAnsi="仿宋" w:eastAsia="仿宋" w:cs="仿宋"/>
                <w:b w:val="0"/>
                <w:bCs/>
                <w:color w:val="000000"/>
                <w:sz w:val="30"/>
                <w:lang w:eastAsia="zh-CN"/>
              </w:rPr>
            </w:rPrChange>
          </w:rPr>
          <w:delText>：</w:delText>
        </w:r>
      </w:del>
      <w:r>
        <w:rPr>
          <w:b/>
          <w:color w:val="auto"/>
          <w:rPrChange w:id="92" w:author="tlz" w:date="2026-07-07T14:37:03Z">
            <w:rPr/>
          </w:rPrChange>
        </w:rPr>
        <w:commentReference w:id="3"/>
      </w:r>
    </w:p>
    <w:p w14:paraId="23D7C134">
      <w:pPr>
        <w:spacing w:line="560" w:lineRule="exact"/>
        <w:rPr>
          <w:del w:id="93" w:author="秦" w:date="2026-07-03T10:49:22Z"/>
          <w:rFonts w:hint="eastAsia" w:ascii="仿宋" w:hAnsi="仿宋" w:eastAsia="仿宋" w:cs="仿宋"/>
          <w:b/>
          <w:bCs w:val="0"/>
          <w:color w:val="auto"/>
          <w:sz w:val="30"/>
          <w:rPrChange w:id="94" w:author="tlz" w:date="2026-07-07T14:37:03Z">
            <w:rPr>
              <w:del w:id="95" w:author="秦" w:date="2026-07-03T10:49:22Z"/>
              <w:rFonts w:hint="eastAsia" w:ascii="仿宋" w:hAnsi="仿宋" w:eastAsia="仿宋" w:cs="仿宋"/>
              <w:b w:val="0"/>
              <w:bCs/>
              <w:color w:val="000000"/>
              <w:sz w:val="30"/>
            </w:rPr>
          </w:rPrChange>
        </w:rPr>
      </w:pPr>
      <w:del w:id="96" w:author="秦" w:date="2026-07-03T10:49:22Z">
        <w:r>
          <w:rPr>
            <w:rFonts w:hint="eastAsia" w:ascii="仿宋" w:hAnsi="仿宋" w:eastAsia="仿宋" w:cs="仿宋"/>
            <w:b/>
            <w:bCs w:val="0"/>
            <w:color w:val="auto"/>
            <w:sz w:val="30"/>
            <w:lang w:eastAsia="zh-CN"/>
            <w:rPrChange w:id="97" w:author="tlz" w:date="2026-07-07T14:37:03Z">
              <w:rPr>
                <w:rFonts w:hint="eastAsia" w:ascii="仿宋" w:hAnsi="仿宋" w:eastAsia="仿宋" w:cs="仿宋"/>
                <w:b w:val="0"/>
                <w:bCs/>
                <w:color w:val="000000"/>
                <w:sz w:val="30"/>
                <w:lang w:eastAsia="zh-CN"/>
              </w:rPr>
            </w:rPrChange>
          </w:rPr>
          <w:delText>广东环境保护工程职业学院高水平专业化产教融合实训基地建设项目白蚁</w:delText>
        </w:r>
      </w:del>
      <w:del w:id="99" w:author="秦" w:date="2026-07-03T10:49:22Z">
        <w:r>
          <w:rPr>
            <w:rFonts w:hint="eastAsia" w:ascii="仿宋" w:hAnsi="仿宋" w:eastAsia="仿宋" w:cs="仿宋"/>
            <w:b/>
            <w:bCs w:val="0"/>
            <w:color w:val="auto"/>
            <w:sz w:val="30"/>
            <w:lang w:val="en-US" w:eastAsia="zh-CN"/>
            <w:rPrChange w:id="100" w:author="tlz" w:date="2026-07-07T14:37:03Z">
              <w:rPr>
                <w:rFonts w:hint="eastAsia" w:ascii="仿宋" w:hAnsi="仿宋" w:eastAsia="仿宋" w:cs="仿宋"/>
                <w:b w:val="0"/>
                <w:bCs/>
                <w:color w:val="000000"/>
                <w:sz w:val="30"/>
                <w:lang w:val="en-US" w:eastAsia="zh-CN"/>
              </w:rPr>
            </w:rPrChange>
          </w:rPr>
          <w:delText>防治</w:delText>
        </w:r>
      </w:del>
      <w:del w:id="102" w:author="秦" w:date="2026-07-03T10:49:22Z">
        <w:r>
          <w:rPr>
            <w:rFonts w:hint="eastAsia" w:ascii="仿宋" w:hAnsi="仿宋" w:eastAsia="仿宋" w:cs="仿宋"/>
            <w:b/>
            <w:bCs w:val="0"/>
            <w:color w:val="auto"/>
            <w:sz w:val="30"/>
            <w:lang w:eastAsia="zh-CN"/>
            <w:rPrChange w:id="103" w:author="tlz" w:date="2026-07-07T14:37:03Z">
              <w:rPr>
                <w:rFonts w:hint="eastAsia" w:ascii="仿宋" w:hAnsi="仿宋" w:eastAsia="仿宋" w:cs="仿宋"/>
                <w:b w:val="0"/>
                <w:bCs/>
                <w:color w:val="000000"/>
                <w:sz w:val="30"/>
                <w:lang w:eastAsia="zh-CN"/>
              </w:rPr>
            </w:rPrChange>
          </w:rPr>
          <w:delText>服务</w:delText>
        </w:r>
      </w:del>
    </w:p>
    <w:p w14:paraId="4A85A3BC">
      <w:pPr>
        <w:spacing w:line="560" w:lineRule="exact"/>
        <w:rPr>
          <w:rFonts w:hint="eastAsia" w:ascii="仿宋" w:hAnsi="仿宋" w:eastAsia="仿宋" w:cs="仿宋"/>
          <w:b/>
          <w:bCs w:val="0"/>
          <w:color w:val="auto"/>
          <w:sz w:val="30"/>
          <w:szCs w:val="30"/>
          <w:lang w:val="en-US" w:eastAsia="zh-CN"/>
          <w:rPrChange w:id="105" w:author="tlz" w:date="2026-07-07T14:37:03Z">
            <w:rPr>
              <w:rFonts w:hint="eastAsia" w:ascii="仿宋" w:hAnsi="仿宋" w:eastAsia="仿宋" w:cs="仿宋"/>
              <w:b w:val="0"/>
              <w:bCs/>
              <w:color w:val="000000"/>
              <w:sz w:val="30"/>
              <w:szCs w:val="30"/>
              <w:lang w:val="en-US" w:eastAsia="zh-CN"/>
            </w:rPr>
          </w:rPrChange>
        </w:rPr>
      </w:pPr>
      <w:ins w:id="106" w:author="秦" w:date="2026-07-03T10:48:52Z">
        <w:r>
          <w:rPr>
            <w:rFonts w:hint="eastAsia" w:ascii="仿宋" w:hAnsi="仿宋" w:eastAsia="仿宋" w:cs="仿宋"/>
            <w:b/>
            <w:bCs w:val="0"/>
            <w:color w:val="auto"/>
            <w:sz w:val="30"/>
            <w:lang w:val="en-US" w:eastAsia="zh-CN"/>
            <w:rPrChange w:id="107" w:author="tlz" w:date="2026-07-07T14:37:03Z">
              <w:rPr>
                <w:rFonts w:hint="eastAsia" w:ascii="仿宋" w:hAnsi="仿宋" w:eastAsia="仿宋" w:cs="仿宋"/>
                <w:b/>
                <w:bCs w:val="0"/>
                <w:color w:val="000000"/>
                <w:sz w:val="30"/>
                <w:lang w:val="en-US" w:eastAsia="zh-CN"/>
              </w:rPr>
            </w:rPrChange>
          </w:rPr>
          <w:t>1</w:t>
        </w:r>
      </w:ins>
      <w:ins w:id="109" w:author="秦" w:date="2026-07-03T09:45:35Z">
        <w:r>
          <w:rPr>
            <w:rFonts w:hint="eastAsia" w:ascii="仿宋" w:hAnsi="仿宋" w:eastAsia="仿宋" w:cs="仿宋"/>
            <w:b/>
            <w:bCs w:val="0"/>
            <w:color w:val="auto"/>
            <w:sz w:val="30"/>
            <w:lang w:val="en-US" w:eastAsia="zh-CN"/>
            <w:rPrChange w:id="110" w:author="tlz" w:date="2026-07-07T14:37:03Z">
              <w:rPr>
                <w:rFonts w:hint="eastAsia" w:ascii="仿宋" w:hAnsi="仿宋" w:eastAsia="仿宋" w:cs="仿宋"/>
                <w:b w:val="0"/>
                <w:bCs/>
                <w:color w:val="000000"/>
                <w:sz w:val="30"/>
                <w:lang w:val="en-US" w:eastAsia="zh-CN"/>
              </w:rPr>
            </w:rPrChange>
          </w:rPr>
          <w:t>、</w:t>
        </w:r>
      </w:ins>
      <w:ins w:id="112" w:author="秦" w:date="2026-07-03T10:51:37Z">
        <w:r>
          <w:rPr>
            <w:rFonts w:hint="eastAsia" w:ascii="仿宋" w:hAnsi="仿宋" w:eastAsia="仿宋" w:cs="仿宋"/>
            <w:b/>
            <w:bCs w:val="0"/>
            <w:color w:val="auto"/>
            <w:sz w:val="30"/>
            <w:szCs w:val="30"/>
            <w:lang w:val="en-US" w:eastAsia="zh-CN"/>
            <w:rPrChange w:id="113" w:author="tlz" w:date="2026-07-07T14:37:03Z">
              <w:rPr>
                <w:rFonts w:hint="eastAsia" w:ascii="仿宋" w:hAnsi="仿宋" w:eastAsia="仿宋" w:cs="仿宋"/>
                <w:b/>
                <w:bCs w:val="0"/>
                <w:color w:val="0000FF"/>
                <w:sz w:val="30"/>
                <w:szCs w:val="30"/>
                <w:lang w:val="en-US" w:eastAsia="zh-CN"/>
              </w:rPr>
            </w:rPrChange>
          </w:rPr>
          <w:t>项目</w:t>
        </w:r>
      </w:ins>
      <w:ins w:id="115" w:author="秦" w:date="2026-07-03T10:51:39Z">
        <w:r>
          <w:rPr>
            <w:rFonts w:hint="eastAsia" w:ascii="仿宋" w:hAnsi="仿宋" w:eastAsia="仿宋" w:cs="仿宋"/>
            <w:b/>
            <w:bCs w:val="0"/>
            <w:color w:val="auto"/>
            <w:sz w:val="30"/>
            <w:szCs w:val="30"/>
            <w:lang w:val="en-US" w:eastAsia="zh-CN"/>
            <w:rPrChange w:id="116" w:author="tlz" w:date="2026-07-07T14:37:03Z">
              <w:rPr>
                <w:rFonts w:hint="eastAsia" w:ascii="仿宋" w:hAnsi="仿宋" w:eastAsia="仿宋" w:cs="仿宋"/>
                <w:b/>
                <w:bCs w:val="0"/>
                <w:color w:val="0000FF"/>
                <w:sz w:val="30"/>
                <w:szCs w:val="30"/>
                <w:lang w:val="en-US" w:eastAsia="zh-CN"/>
              </w:rPr>
            </w:rPrChange>
          </w:rPr>
          <w:t>概况</w:t>
        </w:r>
      </w:ins>
      <w:del w:id="118" w:author="秦" w:date="2026-07-03T09:44:57Z">
        <w:r>
          <w:rPr>
            <w:rFonts w:hint="eastAsia" w:ascii="仿宋" w:hAnsi="仿宋" w:eastAsia="仿宋" w:cs="仿宋"/>
            <w:b/>
            <w:bCs w:val="0"/>
            <w:color w:val="auto"/>
            <w:sz w:val="30"/>
            <w:rPrChange w:id="119" w:author="tlz" w:date="2026-07-07T14:37:03Z">
              <w:rPr>
                <w:rFonts w:hint="eastAsia" w:ascii="仿宋" w:hAnsi="仿宋" w:eastAsia="仿宋" w:cs="仿宋"/>
                <w:b w:val="0"/>
                <w:bCs/>
                <w:color w:val="000000"/>
                <w:sz w:val="30"/>
              </w:rPr>
            </w:rPrChange>
          </w:rPr>
          <w:delText>1</w:delText>
        </w:r>
      </w:del>
      <w:del w:id="121" w:author="秦" w:date="2026-07-03T09:44:56Z">
        <w:r>
          <w:rPr>
            <w:rFonts w:hint="eastAsia" w:ascii="仿宋" w:hAnsi="仿宋" w:eastAsia="仿宋" w:cs="仿宋"/>
            <w:b/>
            <w:bCs w:val="0"/>
            <w:color w:val="auto"/>
            <w:sz w:val="30"/>
            <w:rPrChange w:id="122" w:author="tlz" w:date="2026-07-07T14:37:03Z">
              <w:rPr>
                <w:rFonts w:hint="eastAsia" w:ascii="仿宋" w:hAnsi="仿宋" w:eastAsia="仿宋" w:cs="仿宋"/>
                <w:b w:val="0"/>
                <w:bCs/>
                <w:color w:val="000000"/>
                <w:sz w:val="30"/>
              </w:rPr>
            </w:rPrChange>
          </w:rPr>
          <w:delText>.2</w:delText>
        </w:r>
      </w:del>
      <w:del w:id="124" w:author="秦" w:date="2026-07-03T09:44:55Z">
        <w:r>
          <w:rPr>
            <w:rFonts w:hint="eastAsia" w:ascii="仿宋" w:hAnsi="仿宋" w:eastAsia="仿宋" w:cs="仿宋"/>
            <w:b/>
            <w:bCs w:val="0"/>
            <w:color w:val="auto"/>
            <w:sz w:val="30"/>
            <w:rPrChange w:id="125" w:author="tlz" w:date="2026-07-07T14:37:03Z">
              <w:rPr>
                <w:rFonts w:hint="eastAsia" w:ascii="仿宋" w:hAnsi="仿宋" w:eastAsia="仿宋" w:cs="仿宋"/>
                <w:b w:val="0"/>
                <w:bCs/>
                <w:color w:val="000000"/>
                <w:sz w:val="30"/>
              </w:rPr>
            </w:rPrChange>
          </w:rPr>
          <w:delText xml:space="preserve"> </w:delText>
        </w:r>
      </w:del>
      <w:del w:id="127" w:author="秦" w:date="2026-07-03T10:51:41Z">
        <w:r>
          <w:rPr>
            <w:rFonts w:hint="eastAsia" w:ascii="仿宋" w:hAnsi="仿宋" w:eastAsia="仿宋" w:cs="仿宋"/>
            <w:b/>
            <w:bCs w:val="0"/>
            <w:color w:val="auto"/>
            <w:sz w:val="30"/>
            <w:lang w:val="en-US" w:eastAsia="zh-CN"/>
            <w:rPrChange w:id="128" w:author="tlz" w:date="2026-07-07T14:37:03Z">
              <w:rPr>
                <w:rFonts w:hint="eastAsia" w:ascii="仿宋" w:hAnsi="仿宋" w:eastAsia="仿宋" w:cs="仿宋"/>
                <w:b w:val="0"/>
                <w:bCs/>
                <w:color w:val="000000"/>
                <w:sz w:val="30"/>
                <w:lang w:val="en-US" w:eastAsia="zh-CN"/>
              </w:rPr>
            </w:rPrChange>
          </w:rPr>
          <w:delText>概</w:delText>
        </w:r>
      </w:del>
      <w:del w:id="130" w:author="秦" w:date="2026-07-03T10:51:41Z">
        <w:r>
          <w:rPr>
            <w:rFonts w:hint="eastAsia" w:ascii="仿宋" w:hAnsi="仿宋" w:eastAsia="仿宋" w:cs="仿宋"/>
            <w:b/>
            <w:bCs w:val="0"/>
            <w:color w:val="auto"/>
            <w:sz w:val="30"/>
            <w:lang w:val="en-US" w:eastAsia="zh-CN"/>
            <w:rPrChange w:id="131" w:author="tlz" w:date="2026-07-07T14:37:03Z">
              <w:rPr>
                <w:rFonts w:hint="eastAsia" w:ascii="仿宋" w:hAnsi="仿宋" w:eastAsia="仿宋" w:cs="仿宋"/>
                <w:b w:val="0"/>
                <w:bCs/>
                <w:color w:val="000000"/>
                <w:sz w:val="30"/>
                <w:lang w:val="en-US" w:eastAsia="zh-CN"/>
              </w:rPr>
            </w:rPrChange>
          </w:rPr>
          <w:delText>况</w:delText>
        </w:r>
      </w:del>
      <w:ins w:id="133" w:author="秦" w:date="2026-07-03T10:51:45Z">
        <w:r>
          <w:rPr>
            <w:rFonts w:hint="eastAsia" w:ascii="仿宋" w:hAnsi="仿宋" w:eastAsia="仿宋" w:cs="仿宋"/>
            <w:b/>
            <w:bCs w:val="0"/>
            <w:color w:val="auto"/>
            <w:sz w:val="30"/>
            <w:lang w:val="en-US" w:eastAsia="zh-CN"/>
            <w:rPrChange w:id="134" w:author="tlz" w:date="2026-07-07T14:37:03Z">
              <w:rPr>
                <w:rFonts w:hint="eastAsia" w:ascii="仿宋" w:hAnsi="仿宋" w:eastAsia="仿宋" w:cs="仿宋"/>
                <w:b/>
                <w:bCs w:val="0"/>
                <w:color w:val="000000"/>
                <w:sz w:val="30"/>
                <w:lang w:val="en-US" w:eastAsia="zh-CN"/>
              </w:rPr>
            </w:rPrChange>
          </w:rPr>
          <w:t>：</w:t>
        </w:r>
      </w:ins>
    </w:p>
    <w:p w14:paraId="64F11CBB">
      <w:pPr>
        <w:spacing w:line="560" w:lineRule="exact"/>
        <w:rPr>
          <w:del w:id="136" w:author="秦" w:date="2026-07-03T09:42:30Z"/>
          <w:rFonts w:hint="default" w:ascii="仿宋" w:hAnsi="仿宋" w:eastAsia="仿宋" w:cs="仿宋"/>
          <w:b w:val="0"/>
          <w:bCs/>
          <w:color w:val="auto"/>
          <w:sz w:val="30"/>
          <w:szCs w:val="30"/>
          <w:lang w:val="en-US" w:eastAsia="zh-CN"/>
          <w:rPrChange w:id="137" w:author="tlz" w:date="2026-07-07T14:37:03Z">
            <w:rPr>
              <w:del w:id="138" w:author="秦" w:date="2026-07-03T09:42:30Z"/>
              <w:rFonts w:hint="default" w:ascii="仿宋" w:hAnsi="仿宋" w:eastAsia="仿宋" w:cs="仿宋"/>
              <w:b w:val="0"/>
              <w:bCs/>
              <w:color w:val="000000"/>
              <w:sz w:val="30"/>
              <w:szCs w:val="30"/>
              <w:lang w:val="en-US" w:eastAsia="zh-CN"/>
            </w:rPr>
          </w:rPrChange>
        </w:rPr>
      </w:pPr>
      <w:r>
        <w:rPr>
          <w:rFonts w:hint="eastAsia" w:ascii="仿宋" w:hAnsi="仿宋" w:eastAsia="仿宋" w:cs="仿宋"/>
          <w:b w:val="0"/>
          <w:bCs/>
          <w:color w:val="auto"/>
          <w:sz w:val="30"/>
          <w:szCs w:val="30"/>
          <w:lang w:val="en-US" w:eastAsia="zh-CN"/>
          <w:rPrChange w:id="139" w:author="tlz" w:date="2026-07-07T14:37:03Z">
            <w:rPr>
              <w:rFonts w:hint="eastAsia" w:ascii="仿宋" w:hAnsi="仿宋" w:eastAsia="仿宋" w:cs="仿宋"/>
              <w:b w:val="0"/>
              <w:bCs/>
              <w:color w:val="000000"/>
              <w:sz w:val="30"/>
              <w:szCs w:val="30"/>
              <w:lang w:val="en-US" w:eastAsia="zh-CN"/>
            </w:rPr>
          </w:rPrChange>
        </w:rPr>
        <w:t>（1）</w:t>
      </w:r>
      <w:del w:id="140" w:author="秦" w:date="2026-07-03T09:42:27Z">
        <w:r>
          <w:rPr>
            <w:rFonts w:hint="eastAsia" w:ascii="仿宋" w:hAnsi="仿宋" w:eastAsia="仿宋" w:cs="仿宋"/>
            <w:b w:val="0"/>
            <w:bCs/>
            <w:color w:val="auto"/>
            <w:sz w:val="30"/>
            <w:szCs w:val="30"/>
            <w:rPrChange w:id="141" w:author="tlz" w:date="2026-07-07T14:37:03Z">
              <w:rPr>
                <w:rFonts w:hint="eastAsia" w:ascii="仿宋" w:hAnsi="仿宋" w:eastAsia="仿宋" w:cs="仿宋"/>
                <w:b w:val="0"/>
                <w:bCs/>
                <w:color w:val="000000"/>
                <w:sz w:val="30"/>
                <w:szCs w:val="30"/>
              </w:rPr>
            </w:rPrChange>
          </w:rPr>
          <w:delText>项目名称：</w:delText>
        </w:r>
      </w:del>
      <w:del w:id="143" w:author="秦" w:date="2026-07-03T09:42:27Z">
        <w:r>
          <w:rPr>
            <w:rFonts w:hint="eastAsia" w:ascii="仿宋" w:hAnsi="仿宋" w:eastAsia="仿宋" w:cs="仿宋"/>
            <w:b w:val="0"/>
            <w:bCs/>
            <w:color w:val="auto"/>
            <w:sz w:val="30"/>
            <w:szCs w:val="30"/>
            <w:lang w:eastAsia="zh-CN"/>
            <w:rPrChange w:id="144" w:author="tlz" w:date="2026-07-07T14:37:03Z">
              <w:rPr>
                <w:rFonts w:hint="eastAsia" w:ascii="仿宋" w:hAnsi="仿宋" w:eastAsia="仿宋" w:cs="仿宋"/>
                <w:b w:val="0"/>
                <w:bCs/>
                <w:color w:val="000000"/>
                <w:sz w:val="30"/>
                <w:szCs w:val="30"/>
                <w:lang w:eastAsia="zh-CN"/>
              </w:rPr>
            </w:rPrChange>
          </w:rPr>
          <w:delText>广东环境保护工程职业学院高水平专业化产教融合实训基地建设项目白蚁</w:delText>
        </w:r>
      </w:del>
      <w:del w:id="146" w:author="秦" w:date="2026-07-03T09:42:27Z">
        <w:r>
          <w:rPr>
            <w:rFonts w:hint="eastAsia" w:ascii="仿宋" w:hAnsi="仿宋" w:eastAsia="仿宋" w:cs="仿宋"/>
            <w:b w:val="0"/>
            <w:bCs/>
            <w:color w:val="auto"/>
            <w:sz w:val="30"/>
            <w:szCs w:val="30"/>
            <w:lang w:val="en-US" w:eastAsia="zh-CN"/>
            <w:rPrChange w:id="147" w:author="tlz" w:date="2026-07-07T14:37:03Z">
              <w:rPr>
                <w:rFonts w:hint="eastAsia" w:ascii="仿宋" w:hAnsi="仿宋" w:eastAsia="仿宋" w:cs="仿宋"/>
                <w:b w:val="0"/>
                <w:bCs/>
                <w:color w:val="000000"/>
                <w:sz w:val="30"/>
                <w:szCs w:val="30"/>
                <w:lang w:val="en-US" w:eastAsia="zh-CN"/>
              </w:rPr>
            </w:rPrChange>
          </w:rPr>
          <w:delText>防治</w:delText>
        </w:r>
      </w:del>
      <w:del w:id="149" w:author="秦" w:date="2026-07-03T09:42:27Z">
        <w:r>
          <w:rPr>
            <w:rFonts w:hint="eastAsia" w:ascii="仿宋" w:hAnsi="仿宋" w:eastAsia="仿宋" w:cs="仿宋"/>
            <w:b w:val="0"/>
            <w:bCs/>
            <w:color w:val="auto"/>
            <w:sz w:val="30"/>
            <w:szCs w:val="30"/>
            <w:lang w:eastAsia="zh-CN"/>
            <w:rPrChange w:id="150" w:author="tlz" w:date="2026-07-07T14:37:03Z">
              <w:rPr>
                <w:rFonts w:hint="eastAsia" w:ascii="仿宋" w:hAnsi="仿宋" w:eastAsia="仿宋" w:cs="仿宋"/>
                <w:b w:val="0"/>
                <w:bCs/>
                <w:color w:val="000000"/>
                <w:sz w:val="30"/>
                <w:szCs w:val="30"/>
                <w:lang w:eastAsia="zh-CN"/>
              </w:rPr>
            </w:rPrChange>
          </w:rPr>
          <w:delText>服务</w:delText>
        </w:r>
      </w:del>
      <w:ins w:id="152" w:author="秦" w:date="2026-07-03T09:42:33Z">
        <w:r>
          <w:rPr>
            <w:rFonts w:hint="eastAsia" w:ascii="仿宋" w:hAnsi="仿宋" w:eastAsia="仿宋" w:cs="仿宋"/>
            <w:b w:val="0"/>
            <w:bCs/>
            <w:color w:val="auto"/>
            <w:sz w:val="30"/>
            <w:szCs w:val="30"/>
            <w:lang w:val="en-US" w:eastAsia="zh-CN"/>
            <w:rPrChange w:id="153" w:author="tlz" w:date="2026-07-07T14:37:03Z">
              <w:rPr>
                <w:rFonts w:hint="eastAsia" w:ascii="仿宋" w:hAnsi="仿宋" w:eastAsia="仿宋" w:cs="仿宋"/>
                <w:b w:val="0"/>
                <w:bCs/>
                <w:color w:val="000000"/>
                <w:sz w:val="30"/>
                <w:szCs w:val="30"/>
                <w:lang w:val="en-US" w:eastAsia="zh-CN"/>
              </w:rPr>
            </w:rPrChange>
          </w:rPr>
          <w:t>本</w:t>
        </w:r>
      </w:ins>
    </w:p>
    <w:p w14:paraId="301E2450">
      <w:pPr>
        <w:spacing w:line="560" w:lineRule="exact"/>
        <w:rPr>
          <w:rFonts w:hint="eastAsia" w:ascii="仿宋" w:hAnsi="仿宋" w:eastAsia="仿宋" w:cs="仿宋"/>
          <w:b w:val="0"/>
          <w:bCs/>
          <w:color w:val="auto"/>
          <w:sz w:val="30"/>
          <w:szCs w:val="30"/>
          <w:rPrChange w:id="155" w:author="tlz" w:date="2026-07-07T14:37:03Z">
            <w:rPr>
              <w:rFonts w:hint="eastAsia" w:ascii="仿宋" w:hAnsi="仿宋" w:eastAsia="仿宋" w:cs="仿宋"/>
              <w:b w:val="0"/>
              <w:bCs/>
              <w:color w:val="000000"/>
              <w:sz w:val="30"/>
              <w:szCs w:val="30"/>
            </w:rPr>
          </w:rPrChange>
        </w:rPr>
      </w:pPr>
      <w:del w:id="156" w:author="秦" w:date="2026-07-03T09:42:30Z">
        <w:r>
          <w:rPr>
            <w:rFonts w:hint="eastAsia" w:ascii="仿宋" w:hAnsi="仿宋" w:eastAsia="仿宋" w:cs="仿宋"/>
            <w:b w:val="0"/>
            <w:bCs/>
            <w:color w:val="auto"/>
            <w:sz w:val="30"/>
            <w:szCs w:val="30"/>
            <w:lang w:eastAsia="zh-CN"/>
            <w:rPrChange w:id="157" w:author="tlz" w:date="2026-07-07T14:37:03Z">
              <w:rPr>
                <w:rFonts w:hint="eastAsia" w:ascii="仿宋" w:hAnsi="仿宋" w:eastAsia="仿宋" w:cs="仿宋"/>
                <w:b w:val="0"/>
                <w:bCs/>
                <w:color w:val="000000"/>
                <w:sz w:val="30"/>
                <w:szCs w:val="30"/>
                <w:lang w:eastAsia="zh-CN"/>
              </w:rPr>
            </w:rPrChange>
          </w:rPr>
          <w:delText>（</w:delText>
        </w:r>
      </w:del>
      <w:del w:id="159" w:author="秦" w:date="2026-07-03T09:42:29Z">
        <w:r>
          <w:rPr>
            <w:rFonts w:hint="eastAsia" w:ascii="仿宋" w:hAnsi="仿宋" w:eastAsia="仿宋" w:cs="仿宋"/>
            <w:b w:val="0"/>
            <w:bCs/>
            <w:color w:val="auto"/>
            <w:sz w:val="30"/>
            <w:szCs w:val="30"/>
            <w:lang w:val="en-US" w:eastAsia="zh-CN"/>
            <w:rPrChange w:id="160" w:author="tlz" w:date="2026-07-07T14:37:03Z">
              <w:rPr>
                <w:rFonts w:hint="eastAsia" w:ascii="仿宋" w:hAnsi="仿宋" w:eastAsia="仿宋" w:cs="仿宋"/>
                <w:b w:val="0"/>
                <w:bCs/>
                <w:color w:val="000000"/>
                <w:sz w:val="30"/>
                <w:szCs w:val="30"/>
                <w:lang w:val="en-US" w:eastAsia="zh-CN"/>
              </w:rPr>
            </w:rPrChange>
          </w:rPr>
          <w:delText>2</w:delText>
        </w:r>
      </w:del>
      <w:del w:id="162" w:author="秦" w:date="2026-07-03T09:42:29Z">
        <w:r>
          <w:rPr>
            <w:rFonts w:hint="eastAsia" w:ascii="仿宋" w:hAnsi="仿宋" w:eastAsia="仿宋" w:cs="仿宋"/>
            <w:b w:val="0"/>
            <w:bCs/>
            <w:color w:val="auto"/>
            <w:sz w:val="30"/>
            <w:szCs w:val="30"/>
            <w:lang w:eastAsia="zh-CN"/>
            <w:rPrChange w:id="163" w:author="tlz" w:date="2026-07-07T14:37:03Z">
              <w:rPr>
                <w:rFonts w:hint="eastAsia" w:ascii="仿宋" w:hAnsi="仿宋" w:eastAsia="仿宋" w:cs="仿宋"/>
                <w:b w:val="0"/>
                <w:bCs/>
                <w:color w:val="000000"/>
                <w:sz w:val="30"/>
                <w:szCs w:val="30"/>
                <w:lang w:eastAsia="zh-CN"/>
              </w:rPr>
            </w:rPrChange>
          </w:rPr>
          <w:delText>）</w:delText>
        </w:r>
      </w:del>
      <w:ins w:id="165" w:author="秦" w:date="2026-07-03T09:43:38Z">
        <w:r>
          <w:rPr>
            <w:rFonts w:hint="eastAsia" w:ascii="仿宋" w:hAnsi="仿宋" w:eastAsia="仿宋" w:cs="仿宋"/>
            <w:b w:val="0"/>
            <w:bCs/>
            <w:color w:val="auto"/>
            <w:sz w:val="30"/>
            <w:szCs w:val="30"/>
            <w:lang w:val="en-US" w:eastAsia="zh-CN"/>
            <w:rPrChange w:id="166" w:author="tlz" w:date="2026-07-07T14:37:03Z">
              <w:rPr>
                <w:rFonts w:hint="eastAsia" w:ascii="仿宋" w:hAnsi="仿宋" w:eastAsia="仿宋" w:cs="仿宋"/>
                <w:b w:val="0"/>
                <w:bCs/>
                <w:color w:val="000000"/>
                <w:sz w:val="30"/>
                <w:szCs w:val="30"/>
                <w:lang w:val="en-US" w:eastAsia="zh-CN"/>
              </w:rPr>
            </w:rPrChange>
          </w:rPr>
          <w:t>项目</w:t>
        </w:r>
      </w:ins>
      <w:ins w:id="168" w:author="秦" w:date="2026-07-03T09:43:46Z">
        <w:r>
          <w:rPr>
            <w:rFonts w:hint="eastAsia" w:ascii="仿宋" w:hAnsi="仿宋" w:eastAsia="仿宋" w:cs="仿宋"/>
            <w:b w:val="0"/>
            <w:bCs/>
            <w:color w:val="auto"/>
            <w:sz w:val="30"/>
            <w:szCs w:val="30"/>
            <w:lang w:val="en-US" w:eastAsia="zh-CN"/>
            <w:rPrChange w:id="169" w:author="tlz" w:date="2026-07-07T14:37:03Z">
              <w:rPr>
                <w:rFonts w:hint="eastAsia" w:ascii="仿宋" w:hAnsi="仿宋" w:eastAsia="仿宋" w:cs="仿宋"/>
                <w:b w:val="0"/>
                <w:bCs/>
                <w:color w:val="000000"/>
                <w:sz w:val="30"/>
                <w:szCs w:val="30"/>
                <w:lang w:val="en-US" w:eastAsia="zh-CN"/>
              </w:rPr>
            </w:rPrChange>
          </w:rPr>
          <w:t>建设</w:t>
        </w:r>
      </w:ins>
      <w:del w:id="171" w:author="秦" w:date="2026-07-03T09:43:37Z">
        <w:r>
          <w:rPr>
            <w:rFonts w:hint="eastAsia" w:ascii="仿宋" w:hAnsi="仿宋" w:eastAsia="仿宋" w:cs="仿宋"/>
            <w:b w:val="0"/>
            <w:bCs/>
            <w:color w:val="auto"/>
            <w:sz w:val="30"/>
            <w:szCs w:val="30"/>
            <w:rPrChange w:id="172" w:author="tlz" w:date="2026-07-07T14:37:03Z">
              <w:rPr>
                <w:rFonts w:hint="eastAsia" w:ascii="仿宋" w:hAnsi="仿宋" w:eastAsia="仿宋" w:cs="仿宋"/>
                <w:b w:val="0"/>
                <w:bCs/>
                <w:color w:val="000000"/>
                <w:sz w:val="30"/>
                <w:szCs w:val="30"/>
              </w:rPr>
            </w:rPrChange>
          </w:rPr>
          <w:delText>工程</w:delText>
        </w:r>
      </w:del>
      <w:r>
        <w:rPr>
          <w:rFonts w:hint="eastAsia" w:ascii="仿宋" w:hAnsi="仿宋" w:eastAsia="仿宋" w:cs="仿宋"/>
          <w:b w:val="0"/>
          <w:bCs/>
          <w:color w:val="auto"/>
          <w:sz w:val="30"/>
          <w:szCs w:val="30"/>
          <w:rPrChange w:id="174" w:author="tlz" w:date="2026-07-07T14:37:03Z">
            <w:rPr>
              <w:rFonts w:hint="eastAsia" w:ascii="仿宋" w:hAnsi="仿宋" w:eastAsia="仿宋" w:cs="仿宋"/>
              <w:b w:val="0"/>
              <w:bCs/>
              <w:color w:val="000000"/>
              <w:sz w:val="30"/>
              <w:szCs w:val="30"/>
            </w:rPr>
          </w:rPrChange>
        </w:rPr>
        <w:t>内容及规模：</w:t>
      </w:r>
      <w:del w:id="175" w:author="tlz" w:date="2026-07-07T14:37:19Z">
        <w:r>
          <w:rPr>
            <w:rFonts w:hint="eastAsia" w:ascii="仿宋" w:hAnsi="仿宋" w:eastAsia="仿宋" w:cs="仿宋"/>
            <w:b w:val="0"/>
            <w:bCs/>
            <w:color w:val="auto"/>
            <w:sz w:val="30"/>
            <w:szCs w:val="30"/>
            <w:rPrChange w:id="176" w:author="tlz" w:date="2026-07-07T14:37:03Z">
              <w:rPr>
                <w:rFonts w:hint="eastAsia" w:ascii="仿宋" w:hAnsi="仿宋" w:eastAsia="仿宋" w:cs="仿宋"/>
                <w:b w:val="0"/>
                <w:bCs/>
                <w:color w:val="000000"/>
                <w:sz w:val="30"/>
                <w:szCs w:val="30"/>
              </w:rPr>
            </w:rPrChange>
          </w:rPr>
          <w:delText xml:space="preserve"> </w:delText>
        </w:r>
      </w:del>
      <w:r>
        <w:rPr>
          <w:rFonts w:hint="eastAsia" w:ascii="仿宋" w:hAnsi="仿宋" w:eastAsia="仿宋" w:cs="仿宋"/>
          <w:b w:val="0"/>
          <w:bCs/>
          <w:color w:val="auto"/>
          <w:sz w:val="30"/>
          <w:szCs w:val="30"/>
          <w:rPrChange w:id="178" w:author="tlz" w:date="2026-07-07T14:37:03Z">
            <w:rPr>
              <w:rFonts w:hint="eastAsia" w:ascii="仿宋" w:hAnsi="仿宋" w:eastAsia="仿宋" w:cs="仿宋"/>
              <w:b w:val="0"/>
              <w:bCs/>
              <w:color w:val="000000"/>
              <w:sz w:val="30"/>
              <w:szCs w:val="30"/>
            </w:rPr>
          </w:rPrChange>
        </w:rPr>
        <w:t>高水平专业化产教融合实训基地建设项目包含继续教育大楼、实训楼E栋、现代产业学院大楼三个新建子项，建设项目的总投资为</w:t>
      </w:r>
      <w:r>
        <w:rPr>
          <w:rFonts w:hint="eastAsia" w:ascii="仿宋" w:hAnsi="仿宋" w:eastAsia="仿宋" w:cs="仿宋"/>
          <w:b w:val="0"/>
          <w:bCs/>
          <w:color w:val="auto"/>
          <w:sz w:val="30"/>
          <w:szCs w:val="30"/>
          <w:lang w:val="en-US" w:eastAsia="zh-CN"/>
          <w:rPrChange w:id="179" w:author="tlz" w:date="2026-07-07T14:37:03Z">
            <w:rPr>
              <w:rFonts w:hint="eastAsia" w:ascii="仿宋" w:hAnsi="仿宋" w:eastAsia="仿宋" w:cs="仿宋"/>
              <w:b w:val="0"/>
              <w:bCs/>
              <w:color w:val="000000"/>
              <w:sz w:val="30"/>
              <w:szCs w:val="30"/>
              <w:lang w:val="en-US" w:eastAsia="zh-CN"/>
            </w:rPr>
          </w:rPrChange>
        </w:rPr>
        <w:t>26032.07</w:t>
      </w:r>
      <w:r>
        <w:rPr>
          <w:rFonts w:hint="eastAsia" w:ascii="仿宋" w:hAnsi="仿宋" w:eastAsia="仿宋" w:cs="仿宋"/>
          <w:b w:val="0"/>
          <w:bCs/>
          <w:color w:val="auto"/>
          <w:sz w:val="30"/>
          <w:szCs w:val="30"/>
          <w:rPrChange w:id="180" w:author="tlz" w:date="2026-07-07T14:37:03Z">
            <w:rPr>
              <w:rFonts w:hint="eastAsia" w:ascii="仿宋" w:hAnsi="仿宋" w:eastAsia="仿宋" w:cs="仿宋"/>
              <w:b w:val="0"/>
              <w:bCs/>
              <w:color w:val="000000"/>
              <w:sz w:val="30"/>
              <w:szCs w:val="30"/>
            </w:rPr>
          </w:rPrChange>
        </w:rPr>
        <w:t>万元，其中建安费</w:t>
      </w:r>
      <w:r>
        <w:rPr>
          <w:rFonts w:hint="eastAsia" w:ascii="仿宋" w:hAnsi="仿宋" w:eastAsia="仿宋" w:cs="仿宋"/>
          <w:b w:val="0"/>
          <w:bCs/>
          <w:color w:val="auto"/>
          <w:sz w:val="30"/>
          <w:szCs w:val="30"/>
          <w:lang w:val="en-US" w:eastAsia="zh-CN"/>
          <w:rPrChange w:id="181" w:author="tlz" w:date="2026-07-07T14:37:03Z">
            <w:rPr>
              <w:rFonts w:hint="eastAsia" w:ascii="仿宋" w:hAnsi="仿宋" w:eastAsia="仿宋" w:cs="仿宋"/>
              <w:b w:val="0"/>
              <w:bCs/>
              <w:color w:val="000000"/>
              <w:sz w:val="30"/>
              <w:szCs w:val="30"/>
              <w:lang w:val="en-US" w:eastAsia="zh-CN"/>
            </w:rPr>
          </w:rPrChange>
        </w:rPr>
        <w:t>22098.54</w:t>
      </w:r>
      <w:r>
        <w:rPr>
          <w:rFonts w:hint="eastAsia" w:ascii="仿宋" w:hAnsi="仿宋" w:eastAsia="仿宋" w:cs="仿宋"/>
          <w:b w:val="0"/>
          <w:bCs/>
          <w:color w:val="auto"/>
          <w:sz w:val="30"/>
          <w:szCs w:val="30"/>
          <w:rPrChange w:id="182" w:author="tlz" w:date="2026-07-07T14:37:03Z">
            <w:rPr>
              <w:rFonts w:hint="eastAsia" w:ascii="仿宋" w:hAnsi="仿宋" w:eastAsia="仿宋" w:cs="仿宋"/>
              <w:b w:val="0"/>
              <w:bCs/>
              <w:color w:val="000000"/>
              <w:sz w:val="30"/>
              <w:szCs w:val="30"/>
            </w:rPr>
          </w:rPrChange>
        </w:rPr>
        <w:t>万元</w:t>
      </w:r>
      <w:r>
        <w:rPr>
          <w:rFonts w:hint="eastAsia" w:ascii="仿宋" w:hAnsi="仿宋" w:eastAsia="仿宋" w:cs="仿宋"/>
          <w:b w:val="0"/>
          <w:bCs/>
          <w:color w:val="auto"/>
          <w:sz w:val="30"/>
          <w:szCs w:val="30"/>
          <w:lang w:eastAsia="zh-CN"/>
          <w:rPrChange w:id="183" w:author="tlz" w:date="2026-07-07T14:37:03Z">
            <w:rPr>
              <w:rFonts w:hint="eastAsia" w:ascii="仿宋" w:hAnsi="仿宋" w:eastAsia="仿宋" w:cs="仿宋"/>
              <w:b w:val="0"/>
              <w:bCs/>
              <w:color w:val="000000"/>
              <w:sz w:val="30"/>
              <w:szCs w:val="30"/>
              <w:lang w:eastAsia="zh-CN"/>
            </w:rPr>
          </w:rPrChange>
        </w:rPr>
        <w:t>；</w:t>
      </w:r>
      <w:r>
        <w:rPr>
          <w:rFonts w:hint="eastAsia" w:ascii="仿宋" w:hAnsi="仿宋" w:eastAsia="仿宋" w:cs="仿宋"/>
          <w:b w:val="0"/>
          <w:bCs/>
          <w:color w:val="auto"/>
          <w:sz w:val="30"/>
          <w:szCs w:val="30"/>
          <w:rPrChange w:id="184" w:author="tlz" w:date="2026-07-07T14:37:03Z">
            <w:rPr>
              <w:rFonts w:hint="eastAsia" w:ascii="仿宋" w:hAnsi="仿宋" w:eastAsia="仿宋" w:cs="仿宋"/>
              <w:b w:val="0"/>
              <w:bCs/>
              <w:color w:val="000000"/>
              <w:sz w:val="30"/>
              <w:szCs w:val="30"/>
            </w:rPr>
          </w:rPrChange>
        </w:rPr>
        <w:t>总规划用地面积约15900㎡，总建筑面积约</w:t>
      </w:r>
      <w:r>
        <w:rPr>
          <w:rFonts w:hint="eastAsia" w:ascii="仿宋" w:hAnsi="仿宋" w:eastAsia="仿宋" w:cs="仿宋"/>
          <w:b w:val="0"/>
          <w:bCs/>
          <w:color w:val="auto"/>
          <w:sz w:val="30"/>
          <w:szCs w:val="30"/>
          <w:lang w:val="en-US" w:eastAsia="zh-CN"/>
          <w:rPrChange w:id="185" w:author="tlz" w:date="2026-07-07T14:37:03Z">
            <w:rPr>
              <w:rFonts w:hint="eastAsia" w:ascii="仿宋" w:hAnsi="仿宋" w:eastAsia="仿宋" w:cs="仿宋"/>
              <w:b w:val="0"/>
              <w:bCs/>
              <w:color w:val="000000"/>
              <w:sz w:val="30"/>
              <w:szCs w:val="30"/>
              <w:lang w:val="en-US" w:eastAsia="zh-CN"/>
            </w:rPr>
          </w:rPrChange>
        </w:rPr>
        <w:t>58359.95</w:t>
      </w:r>
      <w:r>
        <w:rPr>
          <w:rFonts w:hint="eastAsia" w:ascii="仿宋" w:hAnsi="仿宋" w:eastAsia="仿宋" w:cs="仿宋"/>
          <w:b w:val="0"/>
          <w:bCs/>
          <w:color w:val="auto"/>
          <w:sz w:val="30"/>
          <w:szCs w:val="30"/>
          <w:rPrChange w:id="186" w:author="tlz" w:date="2026-07-07T14:37:03Z">
            <w:rPr>
              <w:rFonts w:hint="eastAsia" w:ascii="仿宋" w:hAnsi="仿宋" w:eastAsia="仿宋" w:cs="仿宋"/>
              <w:b w:val="0"/>
              <w:bCs/>
              <w:color w:val="000000"/>
              <w:sz w:val="30"/>
              <w:szCs w:val="30"/>
            </w:rPr>
          </w:rPrChange>
        </w:rPr>
        <w:t>㎡，其中地下室面积为</w:t>
      </w:r>
      <w:r>
        <w:rPr>
          <w:rFonts w:hint="eastAsia" w:ascii="仿宋" w:hAnsi="仿宋" w:eastAsia="仿宋" w:cs="仿宋"/>
          <w:b w:val="0"/>
          <w:bCs/>
          <w:color w:val="auto"/>
          <w:sz w:val="30"/>
          <w:szCs w:val="30"/>
          <w:lang w:val="en-US" w:eastAsia="zh-CN"/>
          <w:rPrChange w:id="187" w:author="tlz" w:date="2026-07-07T14:37:03Z">
            <w:rPr>
              <w:rFonts w:hint="eastAsia" w:ascii="仿宋" w:hAnsi="仿宋" w:eastAsia="仿宋" w:cs="仿宋"/>
              <w:b w:val="0"/>
              <w:bCs/>
              <w:color w:val="000000"/>
              <w:sz w:val="30"/>
              <w:szCs w:val="30"/>
              <w:lang w:val="en-US" w:eastAsia="zh-CN"/>
            </w:rPr>
          </w:rPrChange>
        </w:rPr>
        <w:t>7418.76</w:t>
      </w:r>
      <w:r>
        <w:rPr>
          <w:rFonts w:hint="eastAsia" w:ascii="仿宋" w:hAnsi="仿宋" w:eastAsia="仿宋" w:cs="仿宋"/>
          <w:b w:val="0"/>
          <w:bCs/>
          <w:color w:val="auto"/>
          <w:sz w:val="30"/>
          <w:szCs w:val="30"/>
          <w:rPrChange w:id="188" w:author="tlz" w:date="2026-07-07T14:37:03Z">
            <w:rPr>
              <w:rFonts w:hint="eastAsia" w:ascii="仿宋" w:hAnsi="仿宋" w:eastAsia="仿宋" w:cs="仿宋"/>
              <w:b w:val="0"/>
              <w:bCs/>
              <w:color w:val="000000"/>
              <w:sz w:val="30"/>
              <w:szCs w:val="30"/>
            </w:rPr>
          </w:rPrChange>
        </w:rPr>
        <w:t>㎡。</w:t>
      </w:r>
    </w:p>
    <w:p w14:paraId="5F0FF0A5">
      <w:pPr>
        <w:spacing w:line="560" w:lineRule="exact"/>
        <w:ind w:firstLine="600" w:firstLineChars="200"/>
        <w:rPr>
          <w:ins w:id="189" w:author="秦" w:date="2026-07-03T09:43:07Z"/>
          <w:rFonts w:hint="eastAsia" w:ascii="仿宋" w:hAnsi="仿宋" w:eastAsia="仿宋" w:cs="仿宋"/>
          <w:b w:val="0"/>
          <w:bCs/>
          <w:color w:val="auto"/>
          <w:sz w:val="30"/>
          <w:szCs w:val="30"/>
          <w:rPrChange w:id="190" w:author="tlz" w:date="2026-07-07T14:37:03Z">
            <w:rPr>
              <w:ins w:id="191" w:author="秦" w:date="2026-07-03T09:43:07Z"/>
              <w:rFonts w:hint="eastAsia" w:ascii="仿宋" w:hAnsi="仿宋" w:eastAsia="仿宋" w:cs="仿宋"/>
              <w:b w:val="0"/>
              <w:bCs/>
              <w:color w:val="000000"/>
              <w:sz w:val="30"/>
              <w:szCs w:val="30"/>
            </w:rPr>
          </w:rPrChange>
        </w:rPr>
      </w:pPr>
      <w:r>
        <w:rPr>
          <w:rFonts w:hint="eastAsia" w:ascii="仿宋" w:hAnsi="仿宋" w:eastAsia="仿宋" w:cs="仿宋"/>
          <w:b w:val="0"/>
          <w:bCs/>
          <w:color w:val="auto"/>
          <w:sz w:val="30"/>
          <w:szCs w:val="30"/>
          <w:rPrChange w:id="192" w:author="tlz" w:date="2026-07-07T14:37:03Z">
            <w:rPr>
              <w:rFonts w:hint="eastAsia" w:ascii="仿宋" w:hAnsi="仿宋" w:eastAsia="仿宋" w:cs="仿宋"/>
              <w:b w:val="0"/>
              <w:bCs/>
              <w:color w:val="000000"/>
              <w:sz w:val="30"/>
              <w:szCs w:val="30"/>
            </w:rPr>
          </w:rPrChange>
        </w:rPr>
        <w:t>继续教育大楼：地下1层，地上12层，规划用地面积2900㎡、总建筑面积</w:t>
      </w:r>
      <w:r>
        <w:rPr>
          <w:rFonts w:hint="eastAsia" w:ascii="仿宋" w:hAnsi="仿宋" w:eastAsia="仿宋" w:cs="仿宋"/>
          <w:b w:val="0"/>
          <w:bCs/>
          <w:color w:val="auto"/>
          <w:sz w:val="30"/>
          <w:szCs w:val="30"/>
          <w:lang w:val="en-US" w:eastAsia="zh-CN"/>
          <w:rPrChange w:id="193" w:author="tlz" w:date="2026-07-07T14:37:03Z">
            <w:rPr>
              <w:rFonts w:hint="eastAsia" w:ascii="仿宋" w:hAnsi="仿宋" w:eastAsia="仿宋" w:cs="仿宋"/>
              <w:b w:val="0"/>
              <w:bCs/>
              <w:color w:val="000000"/>
              <w:sz w:val="30"/>
              <w:szCs w:val="30"/>
              <w:lang w:val="en-US" w:eastAsia="zh-CN"/>
            </w:rPr>
          </w:rPrChange>
        </w:rPr>
        <w:t>22575.08</w:t>
      </w:r>
      <w:r>
        <w:rPr>
          <w:rFonts w:hint="eastAsia" w:ascii="仿宋" w:hAnsi="仿宋" w:eastAsia="仿宋" w:cs="仿宋"/>
          <w:b w:val="0"/>
          <w:bCs/>
          <w:color w:val="auto"/>
          <w:sz w:val="30"/>
          <w:szCs w:val="30"/>
          <w:rPrChange w:id="194" w:author="tlz" w:date="2026-07-07T14:37:03Z">
            <w:rPr>
              <w:rFonts w:hint="eastAsia" w:ascii="仿宋" w:hAnsi="仿宋" w:eastAsia="仿宋" w:cs="仿宋"/>
              <w:b w:val="0"/>
              <w:bCs/>
              <w:color w:val="000000"/>
              <w:sz w:val="30"/>
              <w:szCs w:val="30"/>
            </w:rPr>
          </w:rPrChange>
        </w:rPr>
        <w:t>㎡，其中地下室面积</w:t>
      </w:r>
      <w:r>
        <w:rPr>
          <w:rFonts w:hint="eastAsia" w:ascii="仿宋" w:hAnsi="仿宋" w:eastAsia="仿宋" w:cs="仿宋"/>
          <w:b w:val="0"/>
          <w:bCs/>
          <w:color w:val="auto"/>
          <w:sz w:val="30"/>
          <w:szCs w:val="30"/>
          <w:lang w:val="en-US" w:eastAsia="zh-CN"/>
          <w:rPrChange w:id="195" w:author="tlz" w:date="2026-07-07T14:37:03Z">
            <w:rPr>
              <w:rFonts w:hint="eastAsia" w:ascii="仿宋" w:hAnsi="仿宋" w:eastAsia="仿宋" w:cs="仿宋"/>
              <w:b w:val="0"/>
              <w:bCs/>
              <w:color w:val="000000"/>
              <w:sz w:val="30"/>
              <w:szCs w:val="30"/>
              <w:lang w:val="en-US" w:eastAsia="zh-CN"/>
            </w:rPr>
          </w:rPrChange>
        </w:rPr>
        <w:t>2451.57</w:t>
      </w:r>
      <w:r>
        <w:rPr>
          <w:rFonts w:hint="eastAsia" w:ascii="仿宋" w:hAnsi="仿宋" w:eastAsia="仿宋" w:cs="仿宋"/>
          <w:b w:val="0"/>
          <w:bCs/>
          <w:color w:val="auto"/>
          <w:sz w:val="30"/>
          <w:szCs w:val="30"/>
          <w:rPrChange w:id="196" w:author="tlz" w:date="2026-07-07T14:37:03Z">
            <w:rPr>
              <w:rFonts w:hint="eastAsia" w:ascii="仿宋" w:hAnsi="仿宋" w:eastAsia="仿宋" w:cs="仿宋"/>
              <w:b w:val="0"/>
              <w:bCs/>
              <w:color w:val="000000"/>
              <w:sz w:val="30"/>
              <w:szCs w:val="30"/>
            </w:rPr>
          </w:rPrChange>
        </w:rPr>
        <w:t>㎡。</w:t>
      </w:r>
    </w:p>
    <w:p w14:paraId="019985FA">
      <w:pPr>
        <w:spacing w:line="560" w:lineRule="exact"/>
        <w:ind w:firstLine="600" w:firstLineChars="200"/>
        <w:rPr>
          <w:del w:id="197" w:author="秦" w:date="2026-07-03T09:43:05Z"/>
          <w:rFonts w:hint="eastAsia" w:ascii="仿宋" w:hAnsi="仿宋" w:eastAsia="仿宋" w:cs="仿宋"/>
          <w:b w:val="0"/>
          <w:bCs/>
          <w:color w:val="auto"/>
          <w:sz w:val="30"/>
          <w:szCs w:val="30"/>
          <w:rPrChange w:id="198" w:author="tlz" w:date="2026-07-07T14:37:03Z">
            <w:rPr>
              <w:del w:id="199" w:author="秦" w:date="2026-07-03T09:43:05Z"/>
              <w:rFonts w:hint="eastAsia" w:ascii="仿宋" w:hAnsi="仿宋" w:eastAsia="仿宋" w:cs="仿宋"/>
              <w:b w:val="0"/>
              <w:bCs/>
              <w:color w:val="000000"/>
              <w:sz w:val="30"/>
              <w:szCs w:val="30"/>
            </w:rPr>
          </w:rPrChange>
        </w:rPr>
      </w:pPr>
      <w:del w:id="200" w:author="秦" w:date="2026-07-03T09:43:05Z">
        <w:r>
          <w:rPr>
            <w:rFonts w:hint="eastAsia" w:ascii="仿宋" w:hAnsi="仿宋" w:eastAsia="仿宋" w:cs="仿宋"/>
            <w:b w:val="0"/>
            <w:bCs/>
            <w:color w:val="auto"/>
            <w:sz w:val="30"/>
            <w:szCs w:val="30"/>
            <w:rPrChange w:id="201" w:author="tlz" w:date="2026-07-07T14:37:03Z">
              <w:rPr>
                <w:rFonts w:hint="eastAsia" w:ascii="仿宋" w:hAnsi="仿宋" w:eastAsia="仿宋" w:cs="仿宋"/>
                <w:b w:val="0"/>
                <w:bCs/>
                <w:color w:val="000000"/>
                <w:sz w:val="30"/>
                <w:szCs w:val="30"/>
              </w:rPr>
            </w:rPrChange>
          </w:rPr>
          <w:delText>地下室为人防工程，包含停车场、后勤用房，其余主要用于开展环保行业从业人员培训教育、学术活动、国际交流、学生活动、创新创业、继续教育服务，建成后可同时满足1056名培训学员同时培训学习需求；</w:delText>
        </w:r>
      </w:del>
    </w:p>
    <w:p w14:paraId="3D28B0EF">
      <w:pPr>
        <w:spacing w:line="560" w:lineRule="exact"/>
        <w:ind w:firstLine="600" w:firstLineChars="200"/>
        <w:rPr>
          <w:ins w:id="203" w:author="秦" w:date="2026-07-03T09:43:12Z"/>
          <w:rFonts w:hint="eastAsia" w:ascii="仿宋" w:hAnsi="仿宋" w:eastAsia="仿宋" w:cs="仿宋"/>
          <w:b w:val="0"/>
          <w:bCs/>
          <w:color w:val="auto"/>
          <w:sz w:val="30"/>
          <w:szCs w:val="30"/>
          <w:rPrChange w:id="204" w:author="tlz" w:date="2026-07-07T14:37:03Z">
            <w:rPr>
              <w:ins w:id="205" w:author="秦" w:date="2026-07-03T09:43:12Z"/>
              <w:rFonts w:hint="eastAsia" w:ascii="仿宋" w:hAnsi="仿宋" w:eastAsia="仿宋" w:cs="仿宋"/>
              <w:b w:val="0"/>
              <w:bCs/>
              <w:color w:val="000000"/>
              <w:sz w:val="30"/>
              <w:szCs w:val="30"/>
            </w:rPr>
          </w:rPrChange>
        </w:rPr>
      </w:pPr>
      <w:r>
        <w:rPr>
          <w:rFonts w:hint="eastAsia" w:ascii="仿宋" w:hAnsi="仿宋" w:eastAsia="仿宋" w:cs="仿宋"/>
          <w:b w:val="0"/>
          <w:bCs/>
          <w:color w:val="auto"/>
          <w:sz w:val="30"/>
          <w:szCs w:val="30"/>
          <w:rPrChange w:id="206" w:author="tlz" w:date="2026-07-07T14:37:03Z">
            <w:rPr>
              <w:rFonts w:hint="eastAsia" w:ascii="仿宋" w:hAnsi="仿宋" w:eastAsia="仿宋" w:cs="仿宋"/>
              <w:b w:val="0"/>
              <w:bCs/>
              <w:color w:val="000000"/>
              <w:sz w:val="30"/>
              <w:szCs w:val="30"/>
            </w:rPr>
          </w:rPrChange>
        </w:rPr>
        <w:t>实训楼E栋：地下1层、地上12层，规划用地面积6000㎡、总建筑面积</w:t>
      </w:r>
      <w:r>
        <w:rPr>
          <w:rFonts w:hint="eastAsia" w:ascii="仿宋" w:hAnsi="仿宋" w:eastAsia="仿宋" w:cs="仿宋"/>
          <w:b w:val="0"/>
          <w:bCs/>
          <w:color w:val="auto"/>
          <w:sz w:val="30"/>
          <w:szCs w:val="30"/>
          <w:lang w:val="en-US" w:eastAsia="zh-CN"/>
          <w:rPrChange w:id="207" w:author="tlz" w:date="2026-07-07T14:37:03Z">
            <w:rPr>
              <w:rFonts w:hint="eastAsia" w:ascii="仿宋" w:hAnsi="仿宋" w:eastAsia="仿宋" w:cs="仿宋"/>
              <w:b w:val="0"/>
              <w:bCs/>
              <w:color w:val="000000"/>
              <w:sz w:val="30"/>
              <w:szCs w:val="30"/>
              <w:lang w:val="en-US" w:eastAsia="zh-CN"/>
            </w:rPr>
          </w:rPrChange>
        </w:rPr>
        <w:t>23620.33</w:t>
      </w:r>
      <w:r>
        <w:rPr>
          <w:rFonts w:hint="eastAsia" w:ascii="仿宋" w:hAnsi="仿宋" w:eastAsia="仿宋" w:cs="仿宋"/>
          <w:b w:val="0"/>
          <w:bCs/>
          <w:color w:val="auto"/>
          <w:sz w:val="30"/>
          <w:szCs w:val="30"/>
          <w:rPrChange w:id="208" w:author="tlz" w:date="2026-07-07T14:37:03Z">
            <w:rPr>
              <w:rFonts w:hint="eastAsia" w:ascii="仿宋" w:hAnsi="仿宋" w:eastAsia="仿宋" w:cs="仿宋"/>
              <w:b w:val="0"/>
              <w:bCs/>
              <w:color w:val="000000"/>
              <w:sz w:val="30"/>
              <w:szCs w:val="30"/>
            </w:rPr>
          </w:rPrChange>
        </w:rPr>
        <w:t>㎡，其中地下室面积</w:t>
      </w:r>
      <w:r>
        <w:rPr>
          <w:rFonts w:hint="eastAsia" w:ascii="仿宋" w:hAnsi="仿宋" w:eastAsia="仿宋" w:cs="仿宋"/>
          <w:b w:val="0"/>
          <w:bCs/>
          <w:color w:val="auto"/>
          <w:sz w:val="30"/>
          <w:szCs w:val="30"/>
          <w:lang w:val="en-US" w:eastAsia="zh-CN"/>
          <w:rPrChange w:id="209" w:author="tlz" w:date="2026-07-07T14:37:03Z">
            <w:rPr>
              <w:rFonts w:hint="eastAsia" w:ascii="仿宋" w:hAnsi="仿宋" w:eastAsia="仿宋" w:cs="仿宋"/>
              <w:b w:val="0"/>
              <w:bCs/>
              <w:color w:val="000000"/>
              <w:sz w:val="30"/>
              <w:szCs w:val="30"/>
              <w:lang w:val="en-US" w:eastAsia="zh-CN"/>
            </w:rPr>
          </w:rPrChange>
        </w:rPr>
        <w:t>2834</w:t>
      </w:r>
      <w:r>
        <w:rPr>
          <w:rFonts w:hint="eastAsia" w:ascii="仿宋" w:hAnsi="仿宋" w:eastAsia="仿宋" w:cs="仿宋"/>
          <w:b w:val="0"/>
          <w:bCs/>
          <w:color w:val="auto"/>
          <w:sz w:val="30"/>
          <w:szCs w:val="30"/>
          <w:rPrChange w:id="210" w:author="tlz" w:date="2026-07-07T14:37:03Z">
            <w:rPr>
              <w:rFonts w:hint="eastAsia" w:ascii="仿宋" w:hAnsi="仿宋" w:eastAsia="仿宋" w:cs="仿宋"/>
              <w:b w:val="0"/>
              <w:bCs/>
              <w:color w:val="000000"/>
              <w:sz w:val="30"/>
              <w:szCs w:val="30"/>
            </w:rPr>
          </w:rPrChange>
        </w:rPr>
        <w:t>㎡。</w:t>
      </w:r>
    </w:p>
    <w:p w14:paraId="337FB6DF">
      <w:pPr>
        <w:spacing w:line="560" w:lineRule="exact"/>
        <w:ind w:firstLine="600" w:firstLineChars="200"/>
        <w:rPr>
          <w:del w:id="211" w:author="秦" w:date="2026-07-03T09:43:10Z"/>
          <w:rFonts w:hint="eastAsia" w:ascii="仿宋" w:hAnsi="仿宋" w:eastAsia="仿宋" w:cs="仿宋"/>
          <w:b w:val="0"/>
          <w:bCs/>
          <w:color w:val="auto"/>
          <w:sz w:val="30"/>
          <w:szCs w:val="30"/>
          <w:rPrChange w:id="212" w:author="tlz" w:date="2026-07-07T14:37:03Z">
            <w:rPr>
              <w:del w:id="213" w:author="秦" w:date="2026-07-03T09:43:10Z"/>
              <w:rFonts w:hint="eastAsia" w:ascii="仿宋" w:hAnsi="仿宋" w:eastAsia="仿宋" w:cs="仿宋"/>
              <w:b w:val="0"/>
              <w:bCs/>
              <w:color w:val="000000"/>
              <w:sz w:val="30"/>
              <w:szCs w:val="30"/>
            </w:rPr>
          </w:rPrChange>
        </w:rPr>
      </w:pPr>
      <w:del w:id="214" w:author="秦" w:date="2026-07-03T09:43:10Z">
        <w:r>
          <w:rPr>
            <w:rFonts w:hint="eastAsia" w:ascii="仿宋" w:hAnsi="仿宋" w:eastAsia="仿宋" w:cs="仿宋"/>
            <w:b w:val="0"/>
            <w:bCs/>
            <w:color w:val="auto"/>
            <w:sz w:val="30"/>
            <w:szCs w:val="30"/>
            <w:rPrChange w:id="215" w:author="tlz" w:date="2026-07-07T14:37:03Z">
              <w:rPr>
                <w:rFonts w:hint="eastAsia" w:ascii="仿宋" w:hAnsi="仿宋" w:eastAsia="仿宋" w:cs="仿宋"/>
                <w:b w:val="0"/>
                <w:bCs/>
                <w:color w:val="000000"/>
                <w:sz w:val="30"/>
                <w:szCs w:val="30"/>
              </w:rPr>
            </w:rPrChange>
          </w:rPr>
          <w:delText>地下室为人防工程，包含停车场、后勤用房，其余主要用于实训教学和学生专业技能训练，建成后可同时满足4500 名学生同时实训的需求；</w:delText>
        </w:r>
      </w:del>
    </w:p>
    <w:p w14:paraId="24D1775E">
      <w:pPr>
        <w:spacing w:line="560" w:lineRule="exact"/>
        <w:ind w:firstLine="600" w:firstLineChars="200"/>
        <w:rPr>
          <w:ins w:id="217" w:author="秦" w:date="2026-07-03T09:45:21Z"/>
          <w:rFonts w:hint="eastAsia" w:ascii="仿宋" w:hAnsi="仿宋" w:eastAsia="仿宋" w:cs="仿宋"/>
          <w:b w:val="0"/>
          <w:bCs/>
          <w:color w:val="auto"/>
          <w:sz w:val="30"/>
          <w:szCs w:val="30"/>
          <w:rPrChange w:id="218" w:author="tlz" w:date="2026-07-07T14:37:03Z">
            <w:rPr>
              <w:ins w:id="219" w:author="秦" w:date="2026-07-03T09:45:21Z"/>
              <w:rFonts w:hint="eastAsia" w:ascii="仿宋" w:hAnsi="仿宋" w:eastAsia="仿宋" w:cs="仿宋"/>
              <w:b w:val="0"/>
              <w:bCs/>
              <w:color w:val="000000"/>
              <w:sz w:val="30"/>
              <w:szCs w:val="30"/>
            </w:rPr>
          </w:rPrChange>
        </w:rPr>
      </w:pPr>
      <w:r>
        <w:rPr>
          <w:rFonts w:hint="eastAsia" w:ascii="仿宋" w:hAnsi="仿宋" w:eastAsia="仿宋" w:cs="仿宋"/>
          <w:b w:val="0"/>
          <w:bCs/>
          <w:color w:val="auto"/>
          <w:sz w:val="30"/>
          <w:szCs w:val="30"/>
          <w:rPrChange w:id="220" w:author="tlz" w:date="2026-07-07T14:37:03Z">
            <w:rPr>
              <w:rFonts w:hint="eastAsia" w:ascii="仿宋" w:hAnsi="仿宋" w:eastAsia="仿宋" w:cs="仿宋"/>
              <w:b w:val="0"/>
              <w:bCs/>
              <w:color w:val="000000"/>
              <w:sz w:val="30"/>
              <w:szCs w:val="30"/>
            </w:rPr>
          </w:rPrChange>
        </w:rPr>
        <w:t>现代产业学院大楼：地上5层（含连廊），规划用地面积7000㎡、总建筑面积</w:t>
      </w:r>
      <w:r>
        <w:rPr>
          <w:rFonts w:hint="eastAsia" w:ascii="仿宋" w:hAnsi="仿宋" w:eastAsia="仿宋" w:cs="仿宋"/>
          <w:b w:val="0"/>
          <w:bCs/>
          <w:color w:val="auto"/>
          <w:sz w:val="30"/>
          <w:szCs w:val="30"/>
          <w:lang w:val="en-US" w:eastAsia="zh-CN"/>
          <w:rPrChange w:id="221" w:author="tlz" w:date="2026-07-07T14:37:03Z">
            <w:rPr>
              <w:rFonts w:hint="eastAsia" w:ascii="仿宋" w:hAnsi="仿宋" w:eastAsia="仿宋" w:cs="仿宋"/>
              <w:b w:val="0"/>
              <w:bCs/>
              <w:color w:val="000000"/>
              <w:sz w:val="30"/>
              <w:szCs w:val="30"/>
              <w:lang w:val="en-US" w:eastAsia="zh-CN"/>
            </w:rPr>
          </w:rPrChange>
        </w:rPr>
        <w:t>12164.54</w:t>
      </w:r>
      <w:r>
        <w:rPr>
          <w:rFonts w:hint="eastAsia" w:ascii="仿宋" w:hAnsi="仿宋" w:eastAsia="仿宋" w:cs="仿宋"/>
          <w:b w:val="0"/>
          <w:bCs/>
          <w:color w:val="auto"/>
          <w:sz w:val="30"/>
          <w:szCs w:val="30"/>
          <w:rPrChange w:id="222" w:author="tlz" w:date="2026-07-07T14:37:03Z">
            <w:rPr>
              <w:rFonts w:hint="eastAsia" w:ascii="仿宋" w:hAnsi="仿宋" w:eastAsia="仿宋" w:cs="仿宋"/>
              <w:b w:val="0"/>
              <w:bCs/>
              <w:color w:val="000000"/>
              <w:sz w:val="30"/>
              <w:szCs w:val="30"/>
            </w:rPr>
          </w:rPrChange>
        </w:rPr>
        <w:t>㎡</w:t>
      </w:r>
      <w:del w:id="223" w:author="秦" w:date="2026-07-03T09:43:20Z">
        <w:r>
          <w:rPr>
            <w:rFonts w:hint="eastAsia" w:ascii="仿宋" w:hAnsi="仿宋" w:eastAsia="仿宋" w:cs="仿宋"/>
            <w:b w:val="0"/>
            <w:bCs/>
            <w:color w:val="auto"/>
            <w:sz w:val="30"/>
            <w:szCs w:val="30"/>
            <w:rPrChange w:id="224" w:author="tlz" w:date="2026-07-07T14:37:03Z">
              <w:rPr>
                <w:rFonts w:hint="eastAsia" w:ascii="仿宋" w:hAnsi="仿宋" w:eastAsia="仿宋" w:cs="仿宋"/>
                <w:b w:val="0"/>
                <w:bCs/>
                <w:color w:val="000000"/>
                <w:sz w:val="30"/>
                <w:szCs w:val="30"/>
              </w:rPr>
            </w:rPrChange>
          </w:rPr>
          <w:delText>，</w:delText>
        </w:r>
      </w:del>
      <w:del w:id="226" w:author="秦" w:date="2026-07-03T09:43:18Z">
        <w:r>
          <w:rPr>
            <w:rFonts w:hint="eastAsia" w:ascii="仿宋" w:hAnsi="仿宋" w:eastAsia="仿宋" w:cs="仿宋"/>
            <w:b w:val="0"/>
            <w:bCs/>
            <w:color w:val="auto"/>
            <w:sz w:val="30"/>
            <w:szCs w:val="30"/>
            <w:rPrChange w:id="227" w:author="tlz" w:date="2026-07-07T14:37:03Z">
              <w:rPr>
                <w:rFonts w:hint="eastAsia" w:ascii="仿宋" w:hAnsi="仿宋" w:eastAsia="仿宋" w:cs="仿宋"/>
                <w:b w:val="0"/>
                <w:bCs/>
                <w:color w:val="000000"/>
                <w:sz w:val="30"/>
                <w:szCs w:val="30"/>
              </w:rPr>
            </w:rPrChange>
          </w:rPr>
          <w:delText>约 3500名师生同时进行校企合作“教、学、做”理实—体化实践教学、产教融合交流、教育教学研究的需求</w:delText>
        </w:r>
      </w:del>
      <w:r>
        <w:rPr>
          <w:rFonts w:hint="eastAsia" w:ascii="仿宋" w:hAnsi="仿宋" w:eastAsia="仿宋" w:cs="仿宋"/>
          <w:b w:val="0"/>
          <w:bCs/>
          <w:color w:val="auto"/>
          <w:sz w:val="30"/>
          <w:szCs w:val="30"/>
          <w:rPrChange w:id="229" w:author="tlz" w:date="2026-07-07T14:37:03Z">
            <w:rPr>
              <w:rFonts w:hint="eastAsia" w:ascii="仿宋" w:hAnsi="仿宋" w:eastAsia="仿宋" w:cs="仿宋"/>
              <w:b w:val="0"/>
              <w:bCs/>
              <w:color w:val="000000"/>
              <w:sz w:val="30"/>
              <w:szCs w:val="30"/>
            </w:rPr>
          </w:rPrChange>
        </w:rPr>
        <w:t>。</w:t>
      </w:r>
    </w:p>
    <w:p w14:paraId="6F423129">
      <w:pPr>
        <w:numPr>
          <w:ilvl w:val="-1"/>
          <w:numId w:val="0"/>
        </w:numPr>
        <w:spacing w:line="560" w:lineRule="exact"/>
        <w:ind w:firstLine="0" w:firstLineChars="0"/>
        <w:rPr>
          <w:ins w:id="230" w:author="秦" w:date="2026-07-03T09:47:12Z"/>
          <w:rFonts w:hint="eastAsia" w:ascii="仿宋" w:hAnsi="仿宋" w:eastAsia="仿宋" w:cs="仿宋"/>
          <w:b/>
          <w:bCs w:val="0"/>
          <w:color w:val="auto"/>
          <w:sz w:val="30"/>
          <w:szCs w:val="30"/>
          <w:lang w:val="en-US" w:eastAsia="zh-CN"/>
          <w:rPrChange w:id="231" w:author="tlz" w:date="2026-07-07T14:37:03Z">
            <w:rPr>
              <w:ins w:id="232" w:author="秦" w:date="2026-07-03T09:47:12Z"/>
              <w:rFonts w:hint="eastAsia" w:ascii="仿宋" w:hAnsi="仿宋" w:eastAsia="仿宋" w:cs="仿宋"/>
              <w:b w:val="0"/>
              <w:bCs/>
              <w:color w:val="000000"/>
              <w:sz w:val="30"/>
              <w:szCs w:val="30"/>
              <w:lang w:val="en-US" w:eastAsia="zh-CN"/>
            </w:rPr>
          </w:rPrChange>
        </w:rPr>
      </w:pPr>
      <w:ins w:id="233" w:author="秦" w:date="2026-07-03T10:49:29Z">
        <w:r>
          <w:rPr>
            <w:rFonts w:hint="eastAsia" w:ascii="仿宋" w:hAnsi="仿宋" w:eastAsia="仿宋" w:cs="仿宋"/>
            <w:b/>
            <w:bCs w:val="0"/>
            <w:color w:val="auto"/>
            <w:sz w:val="30"/>
            <w:szCs w:val="30"/>
            <w:lang w:val="en-US" w:eastAsia="zh-CN"/>
            <w:rPrChange w:id="234" w:author="tlz" w:date="2026-07-07T14:37:03Z">
              <w:rPr>
                <w:rFonts w:hint="eastAsia" w:ascii="仿宋" w:hAnsi="仿宋" w:eastAsia="仿宋" w:cs="仿宋"/>
                <w:b/>
                <w:bCs w:val="0"/>
                <w:color w:val="0000FF"/>
                <w:sz w:val="30"/>
                <w:szCs w:val="30"/>
                <w:lang w:val="en-US" w:eastAsia="zh-CN"/>
              </w:rPr>
            </w:rPrChange>
          </w:rPr>
          <w:t>2、</w:t>
        </w:r>
      </w:ins>
      <w:ins w:id="236" w:author="秦" w:date="2026-07-03T09:46:57Z">
        <w:r>
          <w:rPr>
            <w:rFonts w:hint="eastAsia" w:ascii="仿宋" w:hAnsi="仿宋" w:eastAsia="仿宋" w:cs="仿宋"/>
            <w:b/>
            <w:bCs w:val="0"/>
            <w:color w:val="auto"/>
            <w:sz w:val="30"/>
            <w:szCs w:val="30"/>
            <w:lang w:val="en-US" w:eastAsia="zh-CN"/>
            <w:rPrChange w:id="237" w:author="tlz" w:date="2026-07-07T14:37:03Z">
              <w:rPr>
                <w:rFonts w:hint="eastAsia" w:ascii="仿宋" w:hAnsi="仿宋" w:eastAsia="仿宋" w:cs="仿宋"/>
                <w:b w:val="0"/>
                <w:bCs/>
                <w:color w:val="000000"/>
                <w:sz w:val="30"/>
                <w:szCs w:val="30"/>
                <w:lang w:val="en-US" w:eastAsia="zh-CN"/>
              </w:rPr>
            </w:rPrChange>
          </w:rPr>
          <w:t>服务</w:t>
        </w:r>
      </w:ins>
      <w:ins w:id="239" w:author="秦" w:date="2026-07-03T09:47:02Z">
        <w:r>
          <w:rPr>
            <w:rFonts w:hint="eastAsia" w:ascii="仿宋" w:hAnsi="仿宋" w:eastAsia="仿宋" w:cs="仿宋"/>
            <w:b/>
            <w:bCs w:val="0"/>
            <w:color w:val="auto"/>
            <w:sz w:val="30"/>
            <w:szCs w:val="30"/>
            <w:lang w:val="en-US" w:eastAsia="zh-CN"/>
            <w:rPrChange w:id="240" w:author="tlz" w:date="2026-07-07T14:37:03Z">
              <w:rPr>
                <w:rFonts w:hint="eastAsia" w:ascii="仿宋" w:hAnsi="仿宋" w:eastAsia="仿宋" w:cs="仿宋"/>
                <w:b w:val="0"/>
                <w:bCs/>
                <w:color w:val="000000"/>
                <w:sz w:val="30"/>
                <w:szCs w:val="30"/>
                <w:lang w:val="en-US" w:eastAsia="zh-CN"/>
              </w:rPr>
            </w:rPrChange>
          </w:rPr>
          <w:t>承包</w:t>
        </w:r>
      </w:ins>
      <w:ins w:id="242" w:author="秦" w:date="2026-07-03T09:47:03Z">
        <w:r>
          <w:rPr>
            <w:rFonts w:hint="eastAsia" w:ascii="仿宋" w:hAnsi="仿宋" w:eastAsia="仿宋" w:cs="仿宋"/>
            <w:b/>
            <w:bCs w:val="0"/>
            <w:color w:val="auto"/>
            <w:sz w:val="30"/>
            <w:szCs w:val="30"/>
            <w:lang w:val="en-US" w:eastAsia="zh-CN"/>
            <w:rPrChange w:id="243" w:author="tlz" w:date="2026-07-07T14:37:03Z">
              <w:rPr>
                <w:rFonts w:hint="eastAsia" w:ascii="仿宋" w:hAnsi="仿宋" w:eastAsia="仿宋" w:cs="仿宋"/>
                <w:b w:val="0"/>
                <w:bCs/>
                <w:color w:val="000000"/>
                <w:sz w:val="30"/>
                <w:szCs w:val="30"/>
                <w:lang w:val="en-US" w:eastAsia="zh-CN"/>
              </w:rPr>
            </w:rPrChange>
          </w:rPr>
          <w:t>范围</w:t>
        </w:r>
      </w:ins>
      <w:ins w:id="245" w:author="秦" w:date="2026-07-03T09:49:03Z">
        <w:r>
          <w:rPr>
            <w:rFonts w:hint="eastAsia" w:ascii="仿宋" w:hAnsi="仿宋" w:eastAsia="仿宋" w:cs="仿宋"/>
            <w:b/>
            <w:bCs w:val="0"/>
            <w:color w:val="auto"/>
            <w:sz w:val="30"/>
            <w:szCs w:val="30"/>
            <w:lang w:val="en-US" w:eastAsia="zh-CN"/>
            <w:rPrChange w:id="246" w:author="tlz" w:date="2026-07-07T14:37:03Z">
              <w:rPr>
                <w:rFonts w:hint="eastAsia" w:ascii="仿宋" w:hAnsi="仿宋" w:eastAsia="仿宋" w:cs="仿宋"/>
                <w:b w:val="0"/>
                <w:bCs/>
                <w:color w:val="000000"/>
                <w:sz w:val="30"/>
                <w:szCs w:val="30"/>
                <w:lang w:val="en-US" w:eastAsia="zh-CN"/>
              </w:rPr>
            </w:rPrChange>
          </w:rPr>
          <w:t>，</w:t>
        </w:r>
      </w:ins>
      <w:ins w:id="248" w:author="秦" w:date="2026-07-03T09:47:12Z">
        <w:r>
          <w:rPr>
            <w:rFonts w:hint="eastAsia" w:ascii="仿宋" w:hAnsi="仿宋" w:eastAsia="仿宋" w:cs="仿宋"/>
            <w:b/>
            <w:bCs w:val="0"/>
            <w:color w:val="auto"/>
            <w:sz w:val="30"/>
            <w:szCs w:val="30"/>
            <w:lang w:val="en-US" w:eastAsia="zh-CN"/>
            <w:rPrChange w:id="249" w:author="tlz" w:date="2026-07-07T14:37:03Z">
              <w:rPr>
                <w:rFonts w:hint="eastAsia" w:ascii="仿宋" w:hAnsi="仿宋" w:eastAsia="仿宋" w:cs="仿宋"/>
                <w:b w:val="0"/>
                <w:bCs/>
                <w:color w:val="000000"/>
                <w:sz w:val="30"/>
                <w:szCs w:val="30"/>
                <w:lang w:val="en-US" w:eastAsia="zh-CN"/>
              </w:rPr>
            </w:rPrChange>
          </w:rPr>
          <w:t>包括但不限于以下工作内容:</w:t>
        </w:r>
      </w:ins>
    </w:p>
    <w:p w14:paraId="190D371B">
      <w:pPr>
        <w:numPr>
          <w:ilvl w:val="-1"/>
          <w:numId w:val="0"/>
        </w:numPr>
        <w:spacing w:line="560" w:lineRule="exact"/>
        <w:ind w:firstLine="0" w:firstLineChars="0"/>
        <w:rPr>
          <w:ins w:id="251" w:author="秦" w:date="2026-07-03T09:47:12Z"/>
          <w:rFonts w:hint="eastAsia" w:ascii="仿宋" w:hAnsi="仿宋" w:eastAsia="仿宋" w:cs="仿宋"/>
          <w:b w:val="0"/>
          <w:bCs/>
          <w:color w:val="auto"/>
          <w:sz w:val="30"/>
          <w:szCs w:val="30"/>
          <w:lang w:val="en-US" w:eastAsia="zh-CN"/>
          <w:rPrChange w:id="252" w:author="秦" w:date="2026-07-03T10:51:03Z">
            <w:rPr>
              <w:ins w:id="253" w:author="秦" w:date="2026-07-03T09:47:12Z"/>
              <w:rFonts w:hint="eastAsia" w:ascii="仿宋" w:hAnsi="仿宋" w:eastAsia="仿宋" w:cs="仿宋"/>
              <w:b w:val="0"/>
              <w:bCs/>
              <w:color w:val="000000"/>
              <w:sz w:val="30"/>
              <w:szCs w:val="30"/>
              <w:lang w:val="en-US" w:eastAsia="zh-CN"/>
            </w:rPr>
          </w:rPrChange>
        </w:rPr>
      </w:pPr>
      <w:ins w:id="254" w:author="秦" w:date="2026-07-03T09:47:12Z">
        <w:r>
          <w:rPr>
            <w:rFonts w:hint="eastAsia" w:ascii="仿宋" w:hAnsi="仿宋" w:eastAsia="仿宋" w:cs="仿宋"/>
            <w:b w:val="0"/>
            <w:bCs/>
            <w:color w:val="auto"/>
            <w:sz w:val="30"/>
            <w:szCs w:val="30"/>
            <w:lang w:val="en-US" w:eastAsia="zh-CN"/>
            <w:rPrChange w:id="255" w:author="秦" w:date="2026-07-03T10:51:03Z">
              <w:rPr>
                <w:rFonts w:hint="eastAsia" w:ascii="仿宋" w:hAnsi="仿宋" w:eastAsia="仿宋" w:cs="仿宋"/>
                <w:b w:val="0"/>
                <w:bCs/>
                <w:color w:val="000000"/>
                <w:sz w:val="30"/>
                <w:szCs w:val="30"/>
                <w:lang w:val="en-US" w:eastAsia="zh-CN"/>
              </w:rPr>
            </w:rPrChange>
          </w:rPr>
          <w:t>（1）环境调查;</w:t>
        </w:r>
      </w:ins>
    </w:p>
    <w:p w14:paraId="16B30B7C">
      <w:pPr>
        <w:numPr>
          <w:ilvl w:val="-1"/>
          <w:numId w:val="0"/>
        </w:numPr>
        <w:spacing w:line="560" w:lineRule="exact"/>
        <w:ind w:firstLine="0" w:firstLineChars="0"/>
        <w:rPr>
          <w:ins w:id="256" w:author="秦" w:date="2026-07-03T09:47:12Z"/>
          <w:rFonts w:hint="eastAsia" w:ascii="仿宋" w:hAnsi="仿宋" w:eastAsia="仿宋" w:cs="仿宋"/>
          <w:b w:val="0"/>
          <w:bCs/>
          <w:color w:val="auto"/>
          <w:sz w:val="30"/>
          <w:szCs w:val="30"/>
          <w:lang w:val="en-US" w:eastAsia="zh-CN"/>
          <w:rPrChange w:id="257" w:author="秦" w:date="2026-07-03T10:51:03Z">
            <w:rPr>
              <w:ins w:id="258" w:author="秦" w:date="2026-07-03T09:47:12Z"/>
              <w:rFonts w:hint="eastAsia" w:ascii="仿宋" w:hAnsi="仿宋" w:eastAsia="仿宋" w:cs="仿宋"/>
              <w:b w:val="0"/>
              <w:bCs/>
              <w:color w:val="000000"/>
              <w:sz w:val="30"/>
              <w:szCs w:val="30"/>
              <w:lang w:val="en-US" w:eastAsia="zh-CN"/>
            </w:rPr>
          </w:rPrChange>
        </w:rPr>
      </w:pPr>
      <w:ins w:id="259" w:author="秦" w:date="2026-07-03T09:47:12Z">
        <w:r>
          <w:rPr>
            <w:rFonts w:hint="eastAsia" w:ascii="仿宋" w:hAnsi="仿宋" w:eastAsia="仿宋" w:cs="仿宋"/>
            <w:b w:val="0"/>
            <w:bCs/>
            <w:color w:val="auto"/>
            <w:sz w:val="30"/>
            <w:szCs w:val="30"/>
            <w:lang w:val="en-US" w:eastAsia="zh-CN"/>
            <w:rPrChange w:id="260" w:author="秦" w:date="2026-07-03T10:51:03Z">
              <w:rPr>
                <w:rFonts w:hint="eastAsia" w:ascii="仿宋" w:hAnsi="仿宋" w:eastAsia="仿宋" w:cs="仿宋"/>
                <w:b w:val="0"/>
                <w:bCs/>
                <w:color w:val="000000"/>
                <w:sz w:val="30"/>
                <w:szCs w:val="30"/>
                <w:lang w:val="en-US" w:eastAsia="zh-CN"/>
              </w:rPr>
            </w:rPrChange>
          </w:rPr>
          <w:t>（2）地下室侧壁及顶板处理;</w:t>
        </w:r>
      </w:ins>
    </w:p>
    <w:p w14:paraId="177608B9">
      <w:pPr>
        <w:numPr>
          <w:ilvl w:val="-1"/>
          <w:numId w:val="0"/>
        </w:numPr>
        <w:spacing w:line="560" w:lineRule="exact"/>
        <w:ind w:firstLine="0" w:firstLineChars="0"/>
        <w:rPr>
          <w:ins w:id="261" w:author="秦" w:date="2026-07-03T09:47:12Z"/>
          <w:rFonts w:hint="eastAsia" w:ascii="仿宋" w:hAnsi="仿宋" w:eastAsia="仿宋" w:cs="仿宋"/>
          <w:b w:val="0"/>
          <w:bCs/>
          <w:color w:val="auto"/>
          <w:sz w:val="30"/>
          <w:szCs w:val="30"/>
          <w:lang w:val="en-US" w:eastAsia="zh-CN"/>
          <w:rPrChange w:id="262" w:author="秦" w:date="2026-07-03T10:51:03Z">
            <w:rPr>
              <w:ins w:id="263" w:author="秦" w:date="2026-07-03T09:47:12Z"/>
              <w:rFonts w:hint="eastAsia" w:ascii="仿宋" w:hAnsi="仿宋" w:eastAsia="仿宋" w:cs="仿宋"/>
              <w:b w:val="0"/>
              <w:bCs/>
              <w:color w:val="000000"/>
              <w:sz w:val="30"/>
              <w:szCs w:val="30"/>
              <w:lang w:val="en-US" w:eastAsia="zh-CN"/>
            </w:rPr>
          </w:rPrChange>
        </w:rPr>
      </w:pPr>
      <w:ins w:id="264" w:author="秦" w:date="2026-07-03T09:47:12Z">
        <w:r>
          <w:rPr>
            <w:rFonts w:hint="eastAsia" w:ascii="仿宋" w:hAnsi="仿宋" w:eastAsia="仿宋" w:cs="仿宋"/>
            <w:b w:val="0"/>
            <w:bCs/>
            <w:color w:val="auto"/>
            <w:sz w:val="30"/>
            <w:szCs w:val="30"/>
            <w:lang w:val="en-US" w:eastAsia="zh-CN"/>
            <w:rPrChange w:id="265" w:author="秦" w:date="2026-07-03T10:51:03Z">
              <w:rPr>
                <w:rFonts w:hint="eastAsia" w:ascii="仿宋" w:hAnsi="仿宋" w:eastAsia="仿宋" w:cs="仿宋"/>
                <w:b w:val="0"/>
                <w:bCs/>
                <w:color w:val="000000"/>
                <w:sz w:val="30"/>
                <w:szCs w:val="30"/>
                <w:lang w:val="en-US" w:eastAsia="zh-CN"/>
              </w:rPr>
            </w:rPrChange>
          </w:rPr>
          <w:t>（3）建筑物管道进出口处理;</w:t>
        </w:r>
      </w:ins>
    </w:p>
    <w:p w14:paraId="31B5EC03">
      <w:pPr>
        <w:numPr>
          <w:ilvl w:val="-1"/>
          <w:numId w:val="0"/>
        </w:numPr>
        <w:spacing w:line="560" w:lineRule="exact"/>
        <w:ind w:firstLine="0" w:firstLineChars="0"/>
        <w:rPr>
          <w:ins w:id="266" w:author="秦" w:date="2026-07-03T09:47:12Z"/>
          <w:rFonts w:hint="eastAsia" w:ascii="仿宋" w:hAnsi="仿宋" w:eastAsia="仿宋" w:cs="仿宋"/>
          <w:b w:val="0"/>
          <w:bCs/>
          <w:color w:val="auto"/>
          <w:sz w:val="30"/>
          <w:szCs w:val="30"/>
          <w:lang w:val="en-US" w:eastAsia="zh-CN"/>
          <w:rPrChange w:id="267" w:author="秦" w:date="2026-07-03T10:51:03Z">
            <w:rPr>
              <w:ins w:id="268" w:author="秦" w:date="2026-07-03T09:47:12Z"/>
              <w:rFonts w:hint="eastAsia" w:ascii="仿宋" w:hAnsi="仿宋" w:eastAsia="仿宋" w:cs="仿宋"/>
              <w:b w:val="0"/>
              <w:bCs/>
              <w:color w:val="000000"/>
              <w:sz w:val="30"/>
              <w:szCs w:val="30"/>
              <w:lang w:val="en-US" w:eastAsia="zh-CN"/>
            </w:rPr>
          </w:rPrChange>
        </w:rPr>
      </w:pPr>
      <w:ins w:id="269" w:author="秦" w:date="2026-07-03T09:47:12Z">
        <w:r>
          <w:rPr>
            <w:rFonts w:hint="eastAsia" w:ascii="仿宋" w:hAnsi="仿宋" w:eastAsia="仿宋" w:cs="仿宋"/>
            <w:b w:val="0"/>
            <w:bCs/>
            <w:color w:val="auto"/>
            <w:sz w:val="30"/>
            <w:szCs w:val="30"/>
            <w:lang w:val="en-US" w:eastAsia="zh-CN"/>
            <w:rPrChange w:id="270" w:author="秦" w:date="2026-07-03T10:51:03Z">
              <w:rPr>
                <w:rFonts w:hint="eastAsia" w:ascii="仿宋" w:hAnsi="仿宋" w:eastAsia="仿宋" w:cs="仿宋"/>
                <w:b w:val="0"/>
                <w:bCs/>
                <w:color w:val="000000"/>
                <w:sz w:val="30"/>
                <w:szCs w:val="30"/>
                <w:lang w:val="en-US" w:eastAsia="zh-CN"/>
              </w:rPr>
            </w:rPrChange>
          </w:rPr>
          <w:t>（4）基坑岩土、基坑回填土、基础、室外地坪药物处理；</w:t>
        </w:r>
      </w:ins>
    </w:p>
    <w:p w14:paraId="6E1DE31B">
      <w:pPr>
        <w:numPr>
          <w:ilvl w:val="-1"/>
          <w:numId w:val="0"/>
        </w:numPr>
        <w:spacing w:line="560" w:lineRule="exact"/>
        <w:ind w:firstLine="0" w:firstLineChars="0"/>
        <w:rPr>
          <w:ins w:id="271" w:author="秦" w:date="2026-07-03T09:47:12Z"/>
          <w:rFonts w:hint="eastAsia" w:ascii="仿宋" w:hAnsi="仿宋" w:eastAsia="仿宋" w:cs="仿宋"/>
          <w:b w:val="0"/>
          <w:bCs/>
          <w:color w:val="auto"/>
          <w:sz w:val="30"/>
          <w:szCs w:val="30"/>
          <w:lang w:val="en-US" w:eastAsia="zh-CN"/>
          <w:rPrChange w:id="272" w:author="秦" w:date="2026-07-03T10:51:03Z">
            <w:rPr>
              <w:ins w:id="273" w:author="秦" w:date="2026-07-03T09:47:12Z"/>
              <w:rFonts w:hint="eastAsia" w:ascii="仿宋" w:hAnsi="仿宋" w:eastAsia="仿宋" w:cs="仿宋"/>
              <w:b w:val="0"/>
              <w:bCs/>
              <w:color w:val="000000"/>
              <w:sz w:val="30"/>
              <w:szCs w:val="30"/>
              <w:lang w:val="en-US" w:eastAsia="zh-CN"/>
            </w:rPr>
          </w:rPrChange>
        </w:rPr>
      </w:pPr>
      <w:ins w:id="274" w:author="秦" w:date="2026-07-03T09:47:12Z">
        <w:r>
          <w:rPr>
            <w:rFonts w:hint="eastAsia" w:ascii="仿宋" w:hAnsi="仿宋" w:eastAsia="仿宋" w:cs="仿宋"/>
            <w:b w:val="0"/>
            <w:bCs/>
            <w:color w:val="auto"/>
            <w:sz w:val="30"/>
            <w:szCs w:val="30"/>
            <w:lang w:val="en-US" w:eastAsia="zh-CN"/>
            <w:rPrChange w:id="275" w:author="秦" w:date="2026-07-03T10:51:03Z">
              <w:rPr>
                <w:rFonts w:hint="eastAsia" w:ascii="仿宋" w:hAnsi="仿宋" w:eastAsia="仿宋" w:cs="仿宋"/>
                <w:b w:val="0"/>
                <w:bCs/>
                <w:color w:val="000000"/>
                <w:sz w:val="30"/>
                <w:szCs w:val="30"/>
                <w:lang w:val="en-US" w:eastAsia="zh-CN"/>
              </w:rPr>
            </w:rPrChange>
          </w:rPr>
          <w:t>（5）沿外墙进行墙外毒土处理；</w:t>
        </w:r>
      </w:ins>
    </w:p>
    <w:p w14:paraId="55F97E51">
      <w:pPr>
        <w:numPr>
          <w:ilvl w:val="-1"/>
          <w:numId w:val="0"/>
        </w:numPr>
        <w:spacing w:line="560" w:lineRule="exact"/>
        <w:ind w:firstLine="0" w:firstLineChars="0"/>
        <w:rPr>
          <w:ins w:id="276" w:author="秦" w:date="2026-07-03T09:47:12Z"/>
          <w:rFonts w:hint="eastAsia" w:ascii="仿宋" w:hAnsi="仿宋" w:eastAsia="仿宋" w:cs="仿宋"/>
          <w:b w:val="0"/>
          <w:bCs/>
          <w:color w:val="auto"/>
          <w:sz w:val="30"/>
          <w:szCs w:val="30"/>
          <w:lang w:val="en-US" w:eastAsia="zh-CN"/>
          <w:rPrChange w:id="277" w:author="秦" w:date="2026-07-03T10:51:03Z">
            <w:rPr>
              <w:ins w:id="278" w:author="秦" w:date="2026-07-03T09:47:12Z"/>
              <w:rFonts w:hint="eastAsia" w:ascii="仿宋" w:hAnsi="仿宋" w:eastAsia="仿宋" w:cs="仿宋"/>
              <w:b w:val="0"/>
              <w:bCs/>
              <w:color w:val="000000"/>
              <w:sz w:val="30"/>
              <w:szCs w:val="30"/>
              <w:lang w:val="en-US" w:eastAsia="zh-CN"/>
            </w:rPr>
          </w:rPrChange>
        </w:rPr>
      </w:pPr>
      <w:ins w:id="279" w:author="秦" w:date="2026-07-03T09:47:12Z">
        <w:r>
          <w:rPr>
            <w:rFonts w:hint="eastAsia" w:ascii="仿宋" w:hAnsi="仿宋" w:eastAsia="仿宋" w:cs="仿宋"/>
            <w:b w:val="0"/>
            <w:bCs/>
            <w:color w:val="auto"/>
            <w:sz w:val="30"/>
            <w:szCs w:val="30"/>
            <w:lang w:val="en-US" w:eastAsia="zh-CN"/>
            <w:rPrChange w:id="280" w:author="秦" w:date="2026-07-03T10:51:03Z">
              <w:rPr>
                <w:rFonts w:hint="eastAsia" w:ascii="仿宋" w:hAnsi="仿宋" w:eastAsia="仿宋" w:cs="仿宋"/>
                <w:b w:val="0"/>
                <w:bCs/>
                <w:color w:val="000000"/>
                <w:sz w:val="30"/>
                <w:szCs w:val="30"/>
                <w:lang w:val="en-US" w:eastAsia="zh-CN"/>
              </w:rPr>
            </w:rPrChange>
          </w:rPr>
          <w:t>（6）电缆等各种进入室内的管线，采用墙外毒土的方法进行封口处理；</w:t>
        </w:r>
      </w:ins>
    </w:p>
    <w:p w14:paraId="76D199C9">
      <w:pPr>
        <w:numPr>
          <w:ilvl w:val="-1"/>
          <w:numId w:val="0"/>
        </w:numPr>
        <w:spacing w:line="560" w:lineRule="exact"/>
        <w:ind w:firstLine="0" w:firstLineChars="0"/>
        <w:rPr>
          <w:ins w:id="281" w:author="秦" w:date="2026-07-03T09:47:12Z"/>
          <w:rFonts w:hint="eastAsia" w:ascii="仿宋" w:hAnsi="仿宋" w:eastAsia="仿宋" w:cs="仿宋"/>
          <w:b w:val="0"/>
          <w:bCs/>
          <w:color w:val="auto"/>
          <w:sz w:val="30"/>
          <w:szCs w:val="30"/>
          <w:lang w:val="en-US" w:eastAsia="zh-CN"/>
          <w:rPrChange w:id="282" w:author="秦" w:date="2026-07-03T10:51:03Z">
            <w:rPr>
              <w:ins w:id="283" w:author="秦" w:date="2026-07-03T09:47:12Z"/>
              <w:rFonts w:hint="eastAsia" w:ascii="仿宋" w:hAnsi="仿宋" w:eastAsia="仿宋" w:cs="仿宋"/>
              <w:b w:val="0"/>
              <w:bCs/>
              <w:color w:val="000000"/>
              <w:sz w:val="30"/>
              <w:szCs w:val="30"/>
              <w:lang w:val="en-US" w:eastAsia="zh-CN"/>
            </w:rPr>
          </w:rPrChange>
        </w:rPr>
      </w:pPr>
      <w:ins w:id="284" w:author="秦" w:date="2026-07-03T09:47:12Z">
        <w:r>
          <w:rPr>
            <w:rFonts w:hint="eastAsia" w:ascii="仿宋" w:hAnsi="仿宋" w:eastAsia="仿宋" w:cs="仿宋"/>
            <w:b w:val="0"/>
            <w:bCs/>
            <w:color w:val="auto"/>
            <w:sz w:val="30"/>
            <w:szCs w:val="30"/>
            <w:lang w:val="en-US" w:eastAsia="zh-CN"/>
            <w:rPrChange w:id="285" w:author="秦" w:date="2026-07-03T10:51:03Z">
              <w:rPr>
                <w:rFonts w:hint="eastAsia" w:ascii="仿宋" w:hAnsi="仿宋" w:eastAsia="仿宋" w:cs="仿宋"/>
                <w:b w:val="0"/>
                <w:bCs/>
                <w:color w:val="000000"/>
                <w:sz w:val="30"/>
                <w:szCs w:val="30"/>
                <w:lang w:val="en-US" w:eastAsia="zh-CN"/>
              </w:rPr>
            </w:rPrChange>
          </w:rPr>
          <w:t>（7）结构和墙体白蚁防治；</w:t>
        </w:r>
      </w:ins>
    </w:p>
    <w:p w14:paraId="0CBD974C">
      <w:pPr>
        <w:numPr>
          <w:ilvl w:val="-1"/>
          <w:numId w:val="0"/>
        </w:numPr>
        <w:spacing w:line="560" w:lineRule="exact"/>
        <w:ind w:firstLine="0" w:firstLineChars="0"/>
        <w:rPr>
          <w:ins w:id="286" w:author="秦" w:date="2026-07-03T09:47:12Z"/>
          <w:rFonts w:hint="eastAsia" w:ascii="仿宋" w:hAnsi="仿宋" w:eastAsia="仿宋" w:cs="仿宋"/>
          <w:b w:val="0"/>
          <w:bCs/>
          <w:color w:val="auto"/>
          <w:sz w:val="30"/>
          <w:szCs w:val="30"/>
          <w:lang w:val="en-US" w:eastAsia="zh-CN"/>
          <w:rPrChange w:id="287" w:author="秦" w:date="2026-07-03T10:51:03Z">
            <w:rPr>
              <w:ins w:id="288" w:author="秦" w:date="2026-07-03T09:47:12Z"/>
              <w:rFonts w:hint="eastAsia" w:ascii="仿宋" w:hAnsi="仿宋" w:eastAsia="仿宋" w:cs="仿宋"/>
              <w:b w:val="0"/>
              <w:bCs/>
              <w:color w:val="000000"/>
              <w:sz w:val="30"/>
              <w:szCs w:val="30"/>
              <w:lang w:val="en-US" w:eastAsia="zh-CN"/>
            </w:rPr>
          </w:rPrChange>
        </w:rPr>
      </w:pPr>
      <w:ins w:id="289" w:author="秦" w:date="2026-07-03T09:47:12Z">
        <w:r>
          <w:rPr>
            <w:rFonts w:hint="eastAsia" w:ascii="仿宋" w:hAnsi="仿宋" w:eastAsia="仿宋" w:cs="仿宋"/>
            <w:b w:val="0"/>
            <w:bCs/>
            <w:color w:val="auto"/>
            <w:sz w:val="30"/>
            <w:szCs w:val="30"/>
            <w:lang w:val="en-US" w:eastAsia="zh-CN"/>
            <w:rPrChange w:id="290" w:author="秦" w:date="2026-07-03T10:51:03Z">
              <w:rPr>
                <w:rFonts w:hint="eastAsia" w:ascii="仿宋" w:hAnsi="仿宋" w:eastAsia="仿宋" w:cs="仿宋"/>
                <w:b w:val="0"/>
                <w:bCs/>
                <w:color w:val="000000"/>
                <w:sz w:val="30"/>
                <w:szCs w:val="30"/>
                <w:lang w:val="en-US" w:eastAsia="zh-CN"/>
              </w:rPr>
            </w:rPrChange>
          </w:rPr>
          <w:t>（8）变形缝（包括伸缩缝、沉降缝）的药物处理；</w:t>
        </w:r>
      </w:ins>
    </w:p>
    <w:p w14:paraId="2D32EB02">
      <w:pPr>
        <w:numPr>
          <w:ilvl w:val="-1"/>
          <w:numId w:val="0"/>
        </w:numPr>
        <w:spacing w:line="560" w:lineRule="exact"/>
        <w:ind w:firstLine="0" w:firstLineChars="0"/>
        <w:rPr>
          <w:ins w:id="291" w:author="秦" w:date="2026-07-03T09:47:12Z"/>
          <w:rFonts w:hint="eastAsia" w:ascii="仿宋" w:hAnsi="仿宋" w:eastAsia="仿宋" w:cs="仿宋"/>
          <w:b w:val="0"/>
          <w:bCs/>
          <w:color w:val="auto"/>
          <w:sz w:val="30"/>
          <w:szCs w:val="30"/>
          <w:lang w:val="en-US" w:eastAsia="zh-CN"/>
          <w:rPrChange w:id="292" w:author="秦" w:date="2026-07-03T10:51:03Z">
            <w:rPr>
              <w:ins w:id="293" w:author="秦" w:date="2026-07-03T09:47:12Z"/>
              <w:rFonts w:hint="eastAsia" w:ascii="仿宋" w:hAnsi="仿宋" w:eastAsia="仿宋" w:cs="仿宋"/>
              <w:b w:val="0"/>
              <w:bCs/>
              <w:color w:val="000000"/>
              <w:sz w:val="30"/>
              <w:szCs w:val="30"/>
              <w:lang w:val="en-US" w:eastAsia="zh-CN"/>
            </w:rPr>
          </w:rPrChange>
        </w:rPr>
      </w:pPr>
      <w:ins w:id="294" w:author="秦" w:date="2026-07-03T09:47:12Z">
        <w:r>
          <w:rPr>
            <w:rFonts w:hint="eastAsia" w:ascii="仿宋" w:hAnsi="仿宋" w:eastAsia="仿宋" w:cs="仿宋"/>
            <w:b w:val="0"/>
            <w:bCs/>
            <w:color w:val="auto"/>
            <w:sz w:val="30"/>
            <w:szCs w:val="30"/>
            <w:lang w:val="en-US" w:eastAsia="zh-CN"/>
            <w:rPrChange w:id="295" w:author="秦" w:date="2026-07-03T10:51:03Z">
              <w:rPr>
                <w:rFonts w:hint="eastAsia" w:ascii="仿宋" w:hAnsi="仿宋" w:eastAsia="仿宋" w:cs="仿宋"/>
                <w:b w:val="0"/>
                <w:bCs/>
                <w:color w:val="000000"/>
                <w:sz w:val="30"/>
                <w:szCs w:val="30"/>
                <w:lang w:val="en-US" w:eastAsia="zh-CN"/>
              </w:rPr>
            </w:rPrChange>
          </w:rPr>
          <w:t>（9）管道竖井、电梯井、管沟、室外电缆沟的药物处理；</w:t>
        </w:r>
      </w:ins>
    </w:p>
    <w:p w14:paraId="74F68DD9">
      <w:pPr>
        <w:numPr>
          <w:ilvl w:val="-1"/>
          <w:numId w:val="0"/>
        </w:numPr>
        <w:spacing w:line="560" w:lineRule="exact"/>
        <w:ind w:firstLine="0" w:firstLineChars="0"/>
        <w:rPr>
          <w:ins w:id="296" w:author="秦" w:date="2026-07-03T09:47:12Z"/>
          <w:rFonts w:hint="eastAsia" w:ascii="仿宋" w:hAnsi="仿宋" w:eastAsia="仿宋" w:cs="仿宋"/>
          <w:b w:val="0"/>
          <w:bCs/>
          <w:color w:val="auto"/>
          <w:sz w:val="30"/>
          <w:szCs w:val="30"/>
          <w:lang w:val="en-US" w:eastAsia="zh-CN"/>
          <w:rPrChange w:id="297" w:author="秦" w:date="2026-07-03T10:51:03Z">
            <w:rPr>
              <w:ins w:id="298" w:author="秦" w:date="2026-07-03T09:47:12Z"/>
              <w:rFonts w:hint="eastAsia" w:ascii="仿宋" w:hAnsi="仿宋" w:eastAsia="仿宋" w:cs="仿宋"/>
              <w:b w:val="0"/>
              <w:bCs/>
              <w:color w:val="000000"/>
              <w:sz w:val="30"/>
              <w:szCs w:val="30"/>
              <w:lang w:val="en-US" w:eastAsia="zh-CN"/>
            </w:rPr>
          </w:rPrChange>
        </w:rPr>
      </w:pPr>
      <w:ins w:id="299" w:author="秦" w:date="2026-07-03T09:47:12Z">
        <w:r>
          <w:rPr>
            <w:rFonts w:hint="eastAsia" w:ascii="仿宋" w:hAnsi="仿宋" w:eastAsia="仿宋" w:cs="仿宋"/>
            <w:b w:val="0"/>
            <w:bCs/>
            <w:color w:val="auto"/>
            <w:sz w:val="30"/>
            <w:szCs w:val="30"/>
            <w:lang w:val="en-US" w:eastAsia="zh-CN"/>
            <w:rPrChange w:id="300" w:author="秦" w:date="2026-07-03T10:51:03Z">
              <w:rPr>
                <w:rFonts w:hint="eastAsia" w:ascii="仿宋" w:hAnsi="仿宋" w:eastAsia="仿宋" w:cs="仿宋"/>
                <w:b w:val="0"/>
                <w:bCs/>
                <w:color w:val="000000"/>
                <w:sz w:val="30"/>
                <w:szCs w:val="30"/>
                <w:lang w:val="en-US" w:eastAsia="zh-CN"/>
              </w:rPr>
            </w:rPrChange>
          </w:rPr>
          <w:t>（10）门洞、窗洞的药物处理；</w:t>
        </w:r>
      </w:ins>
    </w:p>
    <w:p w14:paraId="6023CD12">
      <w:pPr>
        <w:numPr>
          <w:ilvl w:val="-1"/>
          <w:numId w:val="0"/>
        </w:numPr>
        <w:spacing w:line="560" w:lineRule="exact"/>
        <w:ind w:firstLine="0" w:firstLineChars="0"/>
        <w:rPr>
          <w:ins w:id="301" w:author="秦" w:date="2026-07-03T09:47:12Z"/>
          <w:rFonts w:hint="eastAsia" w:ascii="仿宋" w:hAnsi="仿宋" w:eastAsia="仿宋" w:cs="仿宋"/>
          <w:b w:val="0"/>
          <w:bCs/>
          <w:color w:val="auto"/>
          <w:sz w:val="30"/>
          <w:szCs w:val="30"/>
          <w:lang w:val="en-US" w:eastAsia="zh-CN"/>
          <w:rPrChange w:id="302" w:author="秦" w:date="2026-07-03T10:51:03Z">
            <w:rPr>
              <w:ins w:id="303" w:author="秦" w:date="2026-07-03T09:47:12Z"/>
              <w:rFonts w:hint="eastAsia" w:ascii="仿宋" w:hAnsi="仿宋" w:eastAsia="仿宋" w:cs="仿宋"/>
              <w:b w:val="0"/>
              <w:bCs/>
              <w:color w:val="000000"/>
              <w:sz w:val="30"/>
              <w:szCs w:val="30"/>
              <w:lang w:val="en-US" w:eastAsia="zh-CN"/>
            </w:rPr>
          </w:rPrChange>
        </w:rPr>
      </w:pPr>
      <w:ins w:id="304" w:author="秦" w:date="2026-07-03T09:47:12Z">
        <w:r>
          <w:rPr>
            <w:rFonts w:hint="eastAsia" w:ascii="仿宋" w:hAnsi="仿宋" w:eastAsia="仿宋" w:cs="仿宋"/>
            <w:b w:val="0"/>
            <w:bCs/>
            <w:color w:val="auto"/>
            <w:sz w:val="30"/>
            <w:szCs w:val="30"/>
            <w:lang w:val="en-US" w:eastAsia="zh-CN"/>
            <w:rPrChange w:id="305" w:author="秦" w:date="2026-07-03T10:51:03Z">
              <w:rPr>
                <w:rFonts w:hint="eastAsia" w:ascii="仿宋" w:hAnsi="仿宋" w:eastAsia="仿宋" w:cs="仿宋"/>
                <w:b w:val="0"/>
                <w:bCs/>
                <w:color w:val="000000"/>
                <w:sz w:val="30"/>
                <w:szCs w:val="30"/>
                <w:lang w:val="en-US" w:eastAsia="zh-CN"/>
              </w:rPr>
            </w:rPrChange>
          </w:rPr>
          <w:t>（11）门框、窗框的处理；</w:t>
        </w:r>
      </w:ins>
    </w:p>
    <w:p w14:paraId="41695ABF">
      <w:pPr>
        <w:numPr>
          <w:ilvl w:val="-1"/>
          <w:numId w:val="0"/>
        </w:numPr>
        <w:spacing w:line="560" w:lineRule="exact"/>
        <w:ind w:firstLine="0" w:firstLineChars="0"/>
        <w:rPr>
          <w:ins w:id="306" w:author="秦" w:date="2026-07-03T09:47:12Z"/>
          <w:rFonts w:hint="eastAsia" w:ascii="仿宋" w:hAnsi="仿宋" w:eastAsia="仿宋" w:cs="仿宋"/>
          <w:b w:val="0"/>
          <w:bCs/>
          <w:color w:val="auto"/>
          <w:sz w:val="30"/>
          <w:szCs w:val="30"/>
          <w:lang w:val="en-US" w:eastAsia="zh-CN"/>
          <w:rPrChange w:id="307" w:author="秦" w:date="2026-07-03T10:51:03Z">
            <w:rPr>
              <w:ins w:id="308" w:author="秦" w:date="2026-07-03T09:47:12Z"/>
              <w:rFonts w:hint="eastAsia" w:ascii="仿宋" w:hAnsi="仿宋" w:eastAsia="仿宋" w:cs="仿宋"/>
              <w:b w:val="0"/>
              <w:bCs/>
              <w:color w:val="000000"/>
              <w:sz w:val="30"/>
              <w:szCs w:val="30"/>
              <w:lang w:val="en-US" w:eastAsia="zh-CN"/>
            </w:rPr>
          </w:rPrChange>
        </w:rPr>
      </w:pPr>
      <w:ins w:id="309" w:author="秦" w:date="2026-07-03T09:47:12Z">
        <w:r>
          <w:rPr>
            <w:rFonts w:hint="eastAsia" w:ascii="仿宋" w:hAnsi="仿宋" w:eastAsia="仿宋" w:cs="仿宋"/>
            <w:b w:val="0"/>
            <w:bCs/>
            <w:color w:val="auto"/>
            <w:sz w:val="30"/>
            <w:szCs w:val="30"/>
            <w:lang w:val="en-US" w:eastAsia="zh-CN"/>
            <w:rPrChange w:id="310" w:author="秦" w:date="2026-07-03T10:51:03Z">
              <w:rPr>
                <w:rFonts w:hint="eastAsia" w:ascii="仿宋" w:hAnsi="仿宋" w:eastAsia="仿宋" w:cs="仿宋"/>
                <w:b w:val="0"/>
                <w:bCs/>
                <w:color w:val="000000"/>
                <w:sz w:val="30"/>
                <w:szCs w:val="30"/>
                <w:lang w:val="en-US" w:eastAsia="zh-CN"/>
              </w:rPr>
            </w:rPrChange>
          </w:rPr>
          <w:t>（12）埋地电缆沟的处理；</w:t>
        </w:r>
      </w:ins>
    </w:p>
    <w:p w14:paraId="720EF2B2">
      <w:pPr>
        <w:numPr>
          <w:ilvl w:val="-1"/>
          <w:numId w:val="0"/>
        </w:numPr>
        <w:spacing w:line="560" w:lineRule="exact"/>
        <w:ind w:firstLine="0" w:firstLineChars="0"/>
        <w:rPr>
          <w:ins w:id="311" w:author="秦" w:date="2026-07-03T09:47:12Z"/>
          <w:rFonts w:hint="eastAsia" w:ascii="仿宋" w:hAnsi="仿宋" w:eastAsia="仿宋" w:cs="仿宋"/>
          <w:b w:val="0"/>
          <w:bCs/>
          <w:color w:val="auto"/>
          <w:sz w:val="30"/>
          <w:szCs w:val="30"/>
          <w:lang w:val="en-US" w:eastAsia="zh-CN"/>
          <w:rPrChange w:id="312" w:author="秦" w:date="2026-07-03T10:51:03Z">
            <w:rPr>
              <w:ins w:id="313" w:author="秦" w:date="2026-07-03T09:47:12Z"/>
              <w:rFonts w:hint="eastAsia" w:ascii="仿宋" w:hAnsi="仿宋" w:eastAsia="仿宋" w:cs="仿宋"/>
              <w:b w:val="0"/>
              <w:bCs/>
              <w:color w:val="000000"/>
              <w:sz w:val="30"/>
              <w:szCs w:val="30"/>
              <w:lang w:val="en-US" w:eastAsia="zh-CN"/>
            </w:rPr>
          </w:rPrChange>
        </w:rPr>
      </w:pPr>
      <w:ins w:id="314" w:author="秦" w:date="2026-07-03T09:47:12Z">
        <w:r>
          <w:rPr>
            <w:rFonts w:hint="eastAsia" w:ascii="仿宋" w:hAnsi="仿宋" w:eastAsia="仿宋" w:cs="仿宋"/>
            <w:b w:val="0"/>
            <w:bCs/>
            <w:color w:val="auto"/>
            <w:sz w:val="30"/>
            <w:szCs w:val="30"/>
            <w:lang w:val="en-US" w:eastAsia="zh-CN"/>
            <w:rPrChange w:id="315" w:author="秦" w:date="2026-07-03T10:51:03Z">
              <w:rPr>
                <w:rFonts w:hint="eastAsia" w:ascii="仿宋" w:hAnsi="仿宋" w:eastAsia="仿宋" w:cs="仿宋"/>
                <w:b w:val="0"/>
                <w:bCs/>
                <w:color w:val="000000"/>
                <w:sz w:val="30"/>
                <w:szCs w:val="30"/>
                <w:lang w:val="en-US" w:eastAsia="zh-CN"/>
              </w:rPr>
            </w:rPrChange>
          </w:rPr>
          <w:t>（13）室内装饰装修（包含二次装修）白蚁防治；</w:t>
        </w:r>
      </w:ins>
    </w:p>
    <w:p w14:paraId="717E41F3">
      <w:pPr>
        <w:numPr>
          <w:ilvl w:val="-1"/>
          <w:numId w:val="0"/>
        </w:numPr>
        <w:spacing w:line="560" w:lineRule="exact"/>
        <w:ind w:firstLine="0" w:firstLineChars="0"/>
        <w:rPr>
          <w:ins w:id="316" w:author="秦" w:date="2026-07-03T09:47:12Z"/>
          <w:rFonts w:hint="eastAsia" w:ascii="仿宋" w:hAnsi="仿宋" w:eastAsia="仿宋" w:cs="仿宋"/>
          <w:b w:val="0"/>
          <w:bCs/>
          <w:color w:val="auto"/>
          <w:sz w:val="30"/>
          <w:szCs w:val="30"/>
          <w:lang w:val="en-US" w:eastAsia="zh-CN"/>
          <w:rPrChange w:id="317" w:author="秦" w:date="2026-07-03T10:51:03Z">
            <w:rPr>
              <w:ins w:id="318" w:author="秦" w:date="2026-07-03T09:47:12Z"/>
              <w:rFonts w:hint="eastAsia" w:ascii="仿宋" w:hAnsi="仿宋" w:eastAsia="仿宋" w:cs="仿宋"/>
              <w:b w:val="0"/>
              <w:bCs/>
              <w:color w:val="000000"/>
              <w:sz w:val="30"/>
              <w:szCs w:val="30"/>
              <w:lang w:val="en-US" w:eastAsia="zh-CN"/>
            </w:rPr>
          </w:rPrChange>
        </w:rPr>
      </w:pPr>
      <w:ins w:id="319" w:author="秦" w:date="2026-07-03T09:47:12Z">
        <w:r>
          <w:rPr>
            <w:rFonts w:hint="eastAsia" w:ascii="仿宋" w:hAnsi="仿宋" w:eastAsia="仿宋" w:cs="仿宋"/>
            <w:b w:val="0"/>
            <w:bCs/>
            <w:color w:val="auto"/>
            <w:sz w:val="30"/>
            <w:szCs w:val="30"/>
            <w:lang w:val="en-US" w:eastAsia="zh-CN"/>
            <w:rPrChange w:id="320" w:author="秦" w:date="2026-07-03T10:51:03Z">
              <w:rPr>
                <w:rFonts w:hint="eastAsia" w:ascii="仿宋" w:hAnsi="仿宋" w:eastAsia="仿宋" w:cs="仿宋"/>
                <w:b w:val="0"/>
                <w:bCs/>
                <w:color w:val="000000"/>
                <w:sz w:val="30"/>
                <w:szCs w:val="30"/>
                <w:lang w:val="en-US" w:eastAsia="zh-CN"/>
              </w:rPr>
            </w:rPrChange>
          </w:rPr>
          <w:t>（14）</w:t>
        </w:r>
      </w:ins>
      <w:ins w:id="321" w:author="秦" w:date="2026-07-03T09:50:00Z">
        <w:r>
          <w:rPr>
            <w:rFonts w:hint="eastAsia" w:ascii="仿宋" w:hAnsi="仿宋" w:eastAsia="仿宋" w:cs="仿宋"/>
            <w:b w:val="0"/>
            <w:bCs/>
            <w:color w:val="auto"/>
            <w:sz w:val="30"/>
            <w:szCs w:val="30"/>
            <w:lang w:val="en-US" w:eastAsia="zh-CN"/>
            <w:rPrChange w:id="322" w:author="秦" w:date="2026-07-03T10:51:03Z">
              <w:rPr>
                <w:rFonts w:hint="eastAsia" w:ascii="仿宋" w:hAnsi="仿宋" w:eastAsia="仿宋" w:cs="仿宋"/>
                <w:b w:val="0"/>
                <w:bCs/>
                <w:color w:val="000000"/>
                <w:sz w:val="30"/>
                <w:szCs w:val="30"/>
                <w:lang w:val="en-US" w:eastAsia="zh-CN"/>
              </w:rPr>
            </w:rPrChange>
          </w:rPr>
          <w:t>本项目</w:t>
        </w:r>
      </w:ins>
      <w:ins w:id="323" w:author="秦" w:date="2026-07-03T09:53:59Z">
        <w:r>
          <w:rPr>
            <w:rFonts w:hint="eastAsia" w:ascii="仿宋" w:hAnsi="仿宋" w:eastAsia="仿宋" w:cs="仿宋"/>
            <w:b w:val="0"/>
            <w:bCs/>
            <w:color w:val="auto"/>
            <w:sz w:val="30"/>
            <w:szCs w:val="30"/>
            <w:lang w:val="en-US" w:eastAsia="zh-CN"/>
            <w:rPrChange w:id="324" w:author="秦" w:date="2026-07-03T10:51:03Z">
              <w:rPr>
                <w:rFonts w:hint="eastAsia" w:ascii="仿宋" w:hAnsi="仿宋" w:eastAsia="仿宋" w:cs="仿宋"/>
                <w:b w:val="0"/>
                <w:bCs/>
                <w:color w:val="0000FF"/>
                <w:sz w:val="30"/>
                <w:szCs w:val="30"/>
                <w:lang w:val="en-US" w:eastAsia="zh-CN"/>
              </w:rPr>
            </w:rPrChange>
          </w:rPr>
          <w:t>范围</w:t>
        </w:r>
      </w:ins>
      <w:ins w:id="325" w:author="秦" w:date="2026-07-03T09:54:02Z">
        <w:r>
          <w:rPr>
            <w:rFonts w:hint="eastAsia" w:ascii="仿宋" w:hAnsi="仿宋" w:eastAsia="仿宋" w:cs="仿宋"/>
            <w:b w:val="0"/>
            <w:bCs/>
            <w:color w:val="auto"/>
            <w:sz w:val="30"/>
            <w:szCs w:val="30"/>
            <w:lang w:val="en-US" w:eastAsia="zh-CN"/>
            <w:rPrChange w:id="326" w:author="秦" w:date="2026-07-03T10:51:03Z">
              <w:rPr>
                <w:rFonts w:hint="eastAsia" w:ascii="仿宋" w:hAnsi="仿宋" w:eastAsia="仿宋" w:cs="仿宋"/>
                <w:b w:val="0"/>
                <w:bCs/>
                <w:color w:val="0000FF"/>
                <w:sz w:val="30"/>
                <w:szCs w:val="30"/>
                <w:lang w:val="en-US" w:eastAsia="zh-CN"/>
              </w:rPr>
            </w:rPrChange>
          </w:rPr>
          <w:t>内</w:t>
        </w:r>
      </w:ins>
      <w:ins w:id="327" w:author="秦" w:date="2026-07-03T09:50:10Z">
        <w:r>
          <w:rPr>
            <w:rFonts w:hint="eastAsia" w:ascii="仿宋" w:hAnsi="仿宋" w:eastAsia="仿宋" w:cs="仿宋"/>
            <w:b w:val="0"/>
            <w:bCs/>
            <w:color w:val="auto"/>
            <w:sz w:val="30"/>
            <w:szCs w:val="30"/>
            <w:lang w:val="en-US" w:eastAsia="zh-CN"/>
            <w:rPrChange w:id="328" w:author="秦" w:date="2026-07-03T10:51:03Z">
              <w:rPr>
                <w:rFonts w:hint="eastAsia" w:ascii="仿宋" w:hAnsi="仿宋" w:eastAsia="仿宋" w:cs="仿宋"/>
                <w:b w:val="0"/>
                <w:bCs/>
                <w:color w:val="000000"/>
                <w:sz w:val="30"/>
                <w:szCs w:val="30"/>
                <w:lang w:val="en-US" w:eastAsia="zh-CN"/>
              </w:rPr>
            </w:rPrChange>
          </w:rPr>
          <w:t>涉及</w:t>
        </w:r>
      </w:ins>
      <w:ins w:id="329" w:author="秦" w:date="2026-07-03T09:53:55Z">
        <w:r>
          <w:rPr>
            <w:rFonts w:hint="eastAsia" w:ascii="仿宋" w:hAnsi="仿宋" w:eastAsia="仿宋" w:cs="仿宋"/>
            <w:b w:val="0"/>
            <w:bCs/>
            <w:color w:val="auto"/>
            <w:sz w:val="30"/>
            <w:szCs w:val="30"/>
            <w:lang w:val="en-US" w:eastAsia="zh-CN"/>
            <w:rPrChange w:id="330" w:author="秦" w:date="2026-07-03T10:51:03Z">
              <w:rPr>
                <w:rFonts w:hint="eastAsia" w:ascii="仿宋" w:hAnsi="仿宋" w:eastAsia="仿宋" w:cs="仿宋"/>
                <w:b w:val="0"/>
                <w:bCs/>
                <w:color w:val="0000FF"/>
                <w:sz w:val="30"/>
                <w:szCs w:val="30"/>
                <w:lang w:val="en-US" w:eastAsia="zh-CN"/>
              </w:rPr>
            </w:rPrChange>
          </w:rPr>
          <w:t>到</w:t>
        </w:r>
      </w:ins>
      <w:ins w:id="331" w:author="秦" w:date="2026-07-03T09:50:12Z">
        <w:r>
          <w:rPr>
            <w:rFonts w:hint="eastAsia" w:ascii="仿宋" w:hAnsi="仿宋" w:eastAsia="仿宋" w:cs="仿宋"/>
            <w:b w:val="0"/>
            <w:bCs/>
            <w:color w:val="auto"/>
            <w:sz w:val="30"/>
            <w:szCs w:val="30"/>
            <w:lang w:val="en-US" w:eastAsia="zh-CN"/>
            <w:rPrChange w:id="332" w:author="秦" w:date="2026-07-03T10:51:03Z">
              <w:rPr>
                <w:rFonts w:hint="eastAsia" w:ascii="仿宋" w:hAnsi="仿宋" w:eastAsia="仿宋" w:cs="仿宋"/>
                <w:b w:val="0"/>
                <w:bCs/>
                <w:color w:val="000000"/>
                <w:sz w:val="30"/>
                <w:szCs w:val="30"/>
                <w:lang w:val="en-US" w:eastAsia="zh-CN"/>
              </w:rPr>
            </w:rPrChange>
          </w:rPr>
          <w:t>的</w:t>
        </w:r>
      </w:ins>
      <w:ins w:id="333" w:author="秦" w:date="2026-07-03T09:47:12Z">
        <w:r>
          <w:rPr>
            <w:rFonts w:hint="eastAsia" w:ascii="仿宋" w:hAnsi="仿宋" w:eastAsia="仿宋" w:cs="仿宋"/>
            <w:b w:val="0"/>
            <w:bCs/>
            <w:color w:val="auto"/>
            <w:sz w:val="30"/>
            <w:szCs w:val="30"/>
            <w:lang w:val="en-US" w:eastAsia="zh-CN"/>
            <w:rPrChange w:id="334" w:author="秦" w:date="2026-07-03T10:51:03Z">
              <w:rPr>
                <w:rFonts w:hint="eastAsia" w:ascii="仿宋" w:hAnsi="仿宋" w:eastAsia="仿宋" w:cs="仿宋"/>
                <w:b w:val="0"/>
                <w:bCs/>
                <w:color w:val="000000"/>
                <w:sz w:val="30"/>
                <w:szCs w:val="30"/>
                <w:lang w:val="en-US" w:eastAsia="zh-CN"/>
              </w:rPr>
            </w:rPrChange>
          </w:rPr>
          <w:t>绿化，市政园林等配套工程的处理；</w:t>
        </w:r>
      </w:ins>
    </w:p>
    <w:p w14:paraId="60DEA214">
      <w:pPr>
        <w:numPr>
          <w:ilvl w:val="-1"/>
          <w:numId w:val="0"/>
        </w:numPr>
        <w:spacing w:line="560" w:lineRule="exact"/>
        <w:ind w:firstLine="0" w:firstLineChars="0"/>
        <w:rPr>
          <w:rFonts w:hint="default" w:ascii="仿宋" w:hAnsi="仿宋" w:eastAsia="仿宋" w:cs="仿宋"/>
          <w:b w:val="0"/>
          <w:bCs/>
          <w:color w:val="auto"/>
          <w:sz w:val="30"/>
          <w:szCs w:val="30"/>
          <w:lang w:val="en-US" w:eastAsia="zh-CN"/>
          <w:rPrChange w:id="336" w:author="秦" w:date="2026-07-03T10:51:03Z">
            <w:rPr>
              <w:rFonts w:hint="default" w:ascii="仿宋" w:hAnsi="仿宋" w:eastAsia="仿宋" w:cs="仿宋"/>
              <w:b w:val="0"/>
              <w:bCs/>
              <w:color w:val="000000"/>
              <w:sz w:val="30"/>
              <w:szCs w:val="30"/>
              <w:lang w:val="en-US" w:eastAsia="zh-CN"/>
            </w:rPr>
          </w:rPrChange>
        </w:rPr>
        <w:pPrChange w:id="335" w:author="秦" w:date="2026-07-03T09:47:05Z">
          <w:pPr>
            <w:spacing w:line="560" w:lineRule="exact"/>
            <w:ind w:firstLine="600" w:firstLineChars="200"/>
          </w:pPr>
        </w:pPrChange>
      </w:pPr>
      <w:ins w:id="337" w:author="秦" w:date="2026-07-03T09:47:12Z">
        <w:r>
          <w:rPr>
            <w:rFonts w:hint="eastAsia" w:ascii="仿宋" w:hAnsi="仿宋" w:eastAsia="仿宋" w:cs="仿宋"/>
            <w:b w:val="0"/>
            <w:bCs/>
            <w:color w:val="auto"/>
            <w:sz w:val="30"/>
            <w:szCs w:val="30"/>
            <w:lang w:val="en-US" w:eastAsia="zh-CN"/>
            <w:rPrChange w:id="338" w:author="秦" w:date="2026-07-03T10:51:03Z">
              <w:rPr>
                <w:rFonts w:hint="eastAsia" w:ascii="仿宋" w:hAnsi="仿宋" w:eastAsia="仿宋" w:cs="仿宋"/>
                <w:b w:val="0"/>
                <w:bCs/>
                <w:color w:val="000000"/>
                <w:sz w:val="30"/>
                <w:szCs w:val="30"/>
                <w:lang w:val="en-US" w:eastAsia="zh-CN"/>
              </w:rPr>
            </w:rPrChange>
          </w:rPr>
          <w:t>（1</w:t>
        </w:r>
      </w:ins>
      <w:ins w:id="339" w:author="秦" w:date="2026-07-03T09:50:56Z">
        <w:r>
          <w:rPr>
            <w:rFonts w:hint="eastAsia" w:ascii="仿宋" w:hAnsi="仿宋" w:eastAsia="仿宋" w:cs="仿宋"/>
            <w:b w:val="0"/>
            <w:bCs/>
            <w:color w:val="auto"/>
            <w:sz w:val="30"/>
            <w:szCs w:val="30"/>
            <w:lang w:val="en-US" w:eastAsia="zh-CN"/>
            <w:rPrChange w:id="340" w:author="秦" w:date="2026-07-03T10:51:03Z">
              <w:rPr>
                <w:rFonts w:hint="eastAsia" w:ascii="仿宋" w:hAnsi="仿宋" w:eastAsia="仿宋" w:cs="仿宋"/>
                <w:b w:val="0"/>
                <w:bCs/>
                <w:color w:val="000000"/>
                <w:sz w:val="30"/>
                <w:szCs w:val="30"/>
                <w:lang w:val="en-US" w:eastAsia="zh-CN"/>
              </w:rPr>
            </w:rPrChange>
          </w:rPr>
          <w:t>5</w:t>
        </w:r>
      </w:ins>
      <w:ins w:id="341" w:author="秦" w:date="2026-07-03T09:47:12Z">
        <w:r>
          <w:rPr>
            <w:rFonts w:hint="eastAsia" w:ascii="仿宋" w:hAnsi="仿宋" w:eastAsia="仿宋" w:cs="仿宋"/>
            <w:b w:val="0"/>
            <w:bCs/>
            <w:color w:val="auto"/>
            <w:sz w:val="30"/>
            <w:szCs w:val="30"/>
            <w:lang w:val="en-US" w:eastAsia="zh-CN"/>
            <w:rPrChange w:id="342" w:author="秦" w:date="2026-07-03T10:51:03Z">
              <w:rPr>
                <w:rFonts w:hint="eastAsia" w:ascii="仿宋" w:hAnsi="仿宋" w:eastAsia="仿宋" w:cs="仿宋"/>
                <w:b w:val="0"/>
                <w:bCs/>
                <w:color w:val="000000"/>
                <w:sz w:val="30"/>
                <w:szCs w:val="30"/>
                <w:lang w:val="en-US" w:eastAsia="zh-CN"/>
              </w:rPr>
            </w:rPrChange>
          </w:rPr>
          <w:t>）在包治期内，负责承包范围内全部蚁害的灭治服务。</w:t>
        </w:r>
      </w:ins>
    </w:p>
    <w:p w14:paraId="187FBBF6">
      <w:pPr>
        <w:spacing w:line="560" w:lineRule="exact"/>
        <w:rPr>
          <w:del w:id="343" w:author="秦" w:date="2026-07-03T16:05:02Z"/>
          <w:rFonts w:hint="eastAsia" w:ascii="仿宋" w:hAnsi="仿宋" w:eastAsia="仿宋" w:cs="仿宋"/>
          <w:b w:val="0"/>
          <w:bCs/>
          <w:color w:val="auto"/>
          <w:sz w:val="30"/>
          <w:rPrChange w:id="344" w:author="tlz" w:date="2026-07-07T14:37:03Z">
            <w:rPr>
              <w:del w:id="345" w:author="秦" w:date="2026-07-03T16:05:02Z"/>
              <w:rFonts w:hint="eastAsia" w:ascii="仿宋" w:hAnsi="仿宋" w:eastAsia="仿宋" w:cs="仿宋"/>
              <w:b w:val="0"/>
              <w:bCs/>
              <w:color w:val="000000"/>
              <w:sz w:val="30"/>
            </w:rPr>
          </w:rPrChange>
        </w:rPr>
      </w:pPr>
      <w:r>
        <w:rPr>
          <w:rFonts w:hint="eastAsia" w:ascii="黑体" w:hAnsi="黑体" w:eastAsia="黑体" w:cs="黑体"/>
          <w:b w:val="0"/>
          <w:bCs/>
          <w:color w:val="auto"/>
          <w:sz w:val="32"/>
          <w:szCs w:val="32"/>
          <w:rPrChange w:id="346" w:author="tlz" w:date="2026-07-07T14:37:03Z">
            <w:rPr>
              <w:rFonts w:hint="eastAsia" w:ascii="黑体" w:hAnsi="黑体" w:eastAsia="黑体" w:cs="黑体"/>
              <w:b w:val="0"/>
              <w:bCs/>
              <w:color w:val="000000"/>
              <w:sz w:val="32"/>
              <w:szCs w:val="32"/>
            </w:rPr>
          </w:rPrChange>
        </w:rPr>
        <w:t>六、供应商资质或资格要求</w:t>
      </w:r>
    </w:p>
    <w:p w14:paraId="77B5D842">
      <w:pPr>
        <w:spacing w:line="560" w:lineRule="exact"/>
        <w:rPr>
          <w:ins w:id="347" w:author="秦" w:date="2026-07-03T15:41:38Z"/>
          <w:rFonts w:hint="eastAsia" w:eastAsia="宋体"/>
          <w:color w:val="auto"/>
          <w:sz w:val="30"/>
          <w:lang w:val="en-US" w:eastAsia="zh-CN"/>
          <w:rPrChange w:id="348" w:author="tlz" w:date="2026-07-07T14:37:03Z">
            <w:rPr>
              <w:ins w:id="349" w:author="秦" w:date="2026-07-03T15:41:38Z"/>
              <w:rFonts w:hint="eastAsia" w:eastAsia="宋体"/>
              <w:color w:val="000000"/>
              <w:sz w:val="30"/>
              <w:lang w:val="en-US" w:eastAsia="zh-CN"/>
            </w:rPr>
          </w:rPrChange>
        </w:rPr>
      </w:pPr>
    </w:p>
    <w:p w14:paraId="45A26689">
      <w:pPr>
        <w:numPr>
          <w:ilvl w:val="0"/>
          <w:numId w:val="2"/>
          <w:ins w:id="351" w:author="秦" w:date="2026-07-03T15:41:57Z"/>
        </w:numPr>
        <w:spacing w:line="560" w:lineRule="exact"/>
        <w:rPr>
          <w:ins w:id="352" w:author="秦" w:date="2026-07-03T15:41:57Z"/>
          <w:rFonts w:hint="eastAsia" w:eastAsia="宋体"/>
          <w:color w:val="auto"/>
          <w:sz w:val="30"/>
          <w:lang w:val="en-US" w:eastAsia="zh-CN"/>
          <w:rPrChange w:id="353" w:author="tlz" w:date="2026-07-07T14:37:03Z">
            <w:rPr>
              <w:ins w:id="354" w:author="秦" w:date="2026-07-03T15:41:57Z"/>
              <w:rFonts w:hint="eastAsia" w:eastAsia="宋体"/>
              <w:color w:val="000000"/>
              <w:sz w:val="30"/>
              <w:lang w:val="en-US" w:eastAsia="zh-CN"/>
            </w:rPr>
          </w:rPrChange>
        </w:rPr>
        <w:pPrChange w:id="350" w:author="秦" w:date="2026-07-03T15:41:57Z">
          <w:pPr>
            <w:spacing w:line="560" w:lineRule="exact"/>
          </w:pPr>
        </w:pPrChange>
      </w:pPr>
      <w:ins w:id="355" w:author="秦" w:date="2026-07-03T15:41:30Z">
        <w:r>
          <w:rPr>
            <w:rFonts w:hint="eastAsia" w:eastAsia="宋体"/>
            <w:color w:val="auto"/>
            <w:sz w:val="30"/>
            <w:lang w:val="en-US" w:eastAsia="zh-CN"/>
            <w:rPrChange w:id="356" w:author="tlz" w:date="2026-07-07T14:37:03Z">
              <w:rPr>
                <w:rFonts w:hint="eastAsia" w:eastAsia="宋体"/>
                <w:color w:val="000000"/>
                <w:sz w:val="30"/>
                <w:lang w:val="en-US" w:eastAsia="zh-CN"/>
              </w:rPr>
            </w:rPrChange>
          </w:rPr>
          <w:t xml:space="preserve">满足《中华人民共和国政府采购法》第二十二条规定： </w:t>
        </w:r>
      </w:ins>
    </w:p>
    <w:p w14:paraId="7F0D9ED0">
      <w:pPr>
        <w:numPr>
          <w:ilvl w:val="0"/>
          <w:numId w:val="3"/>
          <w:ins w:id="359" w:author="秦" w:date="2026-07-03T15:42:11Z"/>
        </w:numPr>
        <w:spacing w:line="560" w:lineRule="exact"/>
        <w:ind w:firstLine="300" w:firstLineChars="100"/>
        <w:rPr>
          <w:ins w:id="360" w:author="秦" w:date="2026-07-03T15:42:11Z"/>
          <w:rFonts w:hint="eastAsia" w:eastAsia="宋体"/>
          <w:color w:val="auto"/>
          <w:sz w:val="30"/>
          <w:lang w:val="en-US" w:eastAsia="zh-CN"/>
          <w:rPrChange w:id="361" w:author="tlz" w:date="2026-07-07T14:37:03Z">
            <w:rPr>
              <w:ins w:id="362" w:author="秦" w:date="2026-07-03T15:42:11Z"/>
              <w:rFonts w:hint="eastAsia" w:eastAsia="宋体"/>
              <w:color w:val="000000"/>
              <w:sz w:val="30"/>
              <w:lang w:val="en-US" w:eastAsia="zh-CN"/>
            </w:rPr>
          </w:rPrChange>
        </w:rPr>
        <w:pPrChange w:id="358" w:author="秦" w:date="2026-07-03T15:42:11Z">
          <w:pPr>
            <w:spacing w:line="560" w:lineRule="exact"/>
          </w:pPr>
        </w:pPrChange>
      </w:pPr>
      <w:ins w:id="363" w:author="秦" w:date="2026-07-03T15:41:30Z">
        <w:r>
          <w:rPr>
            <w:rFonts w:hint="eastAsia" w:eastAsia="宋体"/>
            <w:color w:val="auto"/>
            <w:sz w:val="30"/>
            <w:lang w:val="en-US" w:eastAsia="zh-CN"/>
            <w:rPrChange w:id="364" w:author="tlz" w:date="2026-07-07T14:37:03Z">
              <w:rPr>
                <w:rFonts w:hint="eastAsia" w:eastAsia="宋体"/>
                <w:color w:val="000000"/>
                <w:sz w:val="30"/>
                <w:lang w:val="en-US" w:eastAsia="zh-CN"/>
              </w:rPr>
            </w:rPrChange>
          </w:rPr>
          <w:t xml:space="preserve">具有独立承担民事责任的能力。【提供有效的《营业执照》副本复印件并加盖单位公章，否则按无效投标处理。】 </w:t>
        </w:r>
      </w:ins>
    </w:p>
    <w:p w14:paraId="7895C60A">
      <w:pPr>
        <w:numPr>
          <w:ilvl w:val="0"/>
          <w:numId w:val="3"/>
          <w:ins w:id="367" w:author="秦" w:date="2026-07-03T15:42:23Z"/>
        </w:numPr>
        <w:spacing w:line="560" w:lineRule="exact"/>
        <w:ind w:firstLine="300" w:firstLineChars="100"/>
        <w:rPr>
          <w:ins w:id="368" w:author="秦" w:date="2026-07-03T15:42:25Z"/>
          <w:rFonts w:hint="eastAsia" w:eastAsia="宋体"/>
          <w:color w:val="auto"/>
          <w:sz w:val="30"/>
          <w:lang w:val="en-US" w:eastAsia="zh-CN"/>
          <w:rPrChange w:id="369" w:author="tlz" w:date="2026-07-07T14:37:03Z">
            <w:rPr>
              <w:ins w:id="370" w:author="秦" w:date="2026-07-03T15:42:25Z"/>
              <w:rFonts w:hint="eastAsia" w:eastAsia="宋体"/>
              <w:color w:val="000000"/>
              <w:sz w:val="30"/>
              <w:lang w:val="en-US" w:eastAsia="zh-CN"/>
            </w:rPr>
          </w:rPrChange>
        </w:rPr>
        <w:pPrChange w:id="366" w:author="秦" w:date="2026-07-03T15:42:23Z">
          <w:pPr>
            <w:spacing w:line="560" w:lineRule="exact"/>
          </w:pPr>
        </w:pPrChange>
      </w:pPr>
      <w:ins w:id="371" w:author="秦" w:date="2026-07-03T15:41:30Z">
        <w:r>
          <w:rPr>
            <w:rFonts w:hint="eastAsia" w:eastAsia="宋体"/>
            <w:color w:val="auto"/>
            <w:sz w:val="30"/>
            <w:lang w:val="en-US" w:eastAsia="zh-CN"/>
            <w:rPrChange w:id="372" w:author="tlz" w:date="2026-07-07T14:37:03Z">
              <w:rPr>
                <w:rFonts w:hint="eastAsia" w:eastAsia="宋体"/>
                <w:color w:val="000000"/>
                <w:sz w:val="30"/>
                <w:lang w:val="en-US" w:eastAsia="zh-CN"/>
              </w:rPr>
            </w:rPrChange>
          </w:rPr>
          <w:t xml:space="preserve">具有良好的商业信誉和健全的财务会计制度。【提供2024年或2025年度的财务状况报告复印件或基本开户行出具的资信证明并加盖单位公章，否则按无效投标处理。】 </w:t>
        </w:r>
      </w:ins>
    </w:p>
    <w:p w14:paraId="1829FD98">
      <w:pPr>
        <w:numPr>
          <w:ilvl w:val="0"/>
          <w:numId w:val="3"/>
          <w:ins w:id="375" w:author="秦" w:date="2026-07-03T15:42:23Z"/>
        </w:numPr>
        <w:spacing w:line="560" w:lineRule="exact"/>
        <w:ind w:firstLine="300" w:firstLineChars="100"/>
        <w:rPr>
          <w:ins w:id="376" w:author="秦" w:date="2026-07-03T15:42:30Z"/>
          <w:rFonts w:hint="eastAsia" w:eastAsia="宋体"/>
          <w:color w:val="auto"/>
          <w:sz w:val="30"/>
          <w:lang w:val="en-US" w:eastAsia="zh-CN"/>
          <w:rPrChange w:id="377" w:author="tlz" w:date="2026-07-07T14:37:03Z">
            <w:rPr>
              <w:ins w:id="378" w:author="秦" w:date="2026-07-03T15:42:30Z"/>
              <w:rFonts w:hint="eastAsia" w:eastAsia="宋体"/>
              <w:color w:val="000000"/>
              <w:sz w:val="30"/>
              <w:lang w:val="en-US" w:eastAsia="zh-CN"/>
            </w:rPr>
          </w:rPrChange>
        </w:rPr>
        <w:pPrChange w:id="374" w:author="秦" w:date="2026-07-03T15:42:23Z">
          <w:pPr>
            <w:spacing w:line="560" w:lineRule="exact"/>
          </w:pPr>
        </w:pPrChange>
      </w:pPr>
      <w:ins w:id="379" w:author="秦" w:date="2026-07-03T15:41:30Z">
        <w:r>
          <w:rPr>
            <w:rFonts w:hint="eastAsia" w:eastAsia="宋体"/>
            <w:color w:val="auto"/>
            <w:sz w:val="30"/>
            <w:lang w:val="en-US" w:eastAsia="zh-CN"/>
            <w:rPrChange w:id="380" w:author="tlz" w:date="2026-07-07T14:37:03Z">
              <w:rPr>
                <w:rFonts w:hint="eastAsia" w:eastAsia="宋体"/>
                <w:color w:val="000000"/>
                <w:sz w:val="30"/>
                <w:lang w:val="en-US" w:eastAsia="zh-CN"/>
              </w:rPr>
            </w:rPrChange>
          </w:rPr>
          <w:t xml:space="preserve">具有履行合同所必需的设备和专业技术能力。【提供以往承担过的类似项目成交合同关键页复印件；提供具备履行合同所需的专业人员、技术、设备等资源的承诺函并加盖单位公章，否则按无效投标处理。】 </w:t>
        </w:r>
      </w:ins>
    </w:p>
    <w:p w14:paraId="0E496AF5">
      <w:pPr>
        <w:numPr>
          <w:ilvl w:val="0"/>
          <w:numId w:val="3"/>
          <w:ins w:id="383" w:author="秦" w:date="2026-07-03T15:42:23Z"/>
        </w:numPr>
        <w:spacing w:line="560" w:lineRule="exact"/>
        <w:ind w:firstLine="300" w:firstLineChars="100"/>
        <w:rPr>
          <w:ins w:id="384" w:author="秦" w:date="2026-07-03T15:42:36Z"/>
          <w:rFonts w:hint="eastAsia" w:eastAsia="宋体"/>
          <w:color w:val="auto"/>
          <w:sz w:val="30"/>
          <w:lang w:val="en-US" w:eastAsia="zh-CN"/>
          <w:rPrChange w:id="385" w:author="tlz" w:date="2026-07-07T14:37:03Z">
            <w:rPr>
              <w:ins w:id="386" w:author="秦" w:date="2026-07-03T15:42:36Z"/>
              <w:rFonts w:hint="eastAsia" w:eastAsia="宋体"/>
              <w:color w:val="000000"/>
              <w:sz w:val="30"/>
              <w:lang w:val="en-US" w:eastAsia="zh-CN"/>
            </w:rPr>
          </w:rPrChange>
        </w:rPr>
        <w:pPrChange w:id="382" w:author="秦" w:date="2026-07-03T15:42:23Z">
          <w:pPr>
            <w:spacing w:line="560" w:lineRule="exact"/>
          </w:pPr>
        </w:pPrChange>
      </w:pPr>
      <w:ins w:id="387" w:author="秦" w:date="2026-07-03T15:41:30Z">
        <w:r>
          <w:rPr>
            <w:rFonts w:hint="eastAsia" w:eastAsia="宋体"/>
            <w:color w:val="auto"/>
            <w:sz w:val="30"/>
            <w:lang w:val="en-US" w:eastAsia="zh-CN"/>
            <w:rPrChange w:id="388" w:author="tlz" w:date="2026-07-07T14:37:03Z">
              <w:rPr>
                <w:rFonts w:hint="eastAsia" w:eastAsia="宋体"/>
                <w:color w:val="000000"/>
                <w:sz w:val="30"/>
                <w:lang w:val="en-US" w:eastAsia="zh-CN"/>
              </w:rPr>
            </w:rPrChange>
          </w:rPr>
          <w:t xml:space="preserve">有依法缴纳税收和社会保障资金的良好记录。【提供提交响应文件截止时间前6个月内任意1个月依法缴纳税收和社会保障资金的相关材料并加盖单位公章，否则按无效投标处理（如依法免税或不需要缴纳社会保障资金的，提供相应证明材料并加盖单位公章）。】 </w:t>
        </w:r>
      </w:ins>
    </w:p>
    <w:p w14:paraId="18EB4FCF">
      <w:pPr>
        <w:numPr>
          <w:ilvl w:val="0"/>
          <w:numId w:val="3"/>
          <w:ins w:id="391" w:author="秦" w:date="2026-07-03T15:45:26Z"/>
        </w:numPr>
        <w:spacing w:line="560" w:lineRule="exact"/>
        <w:ind w:firstLine="300" w:firstLineChars="100"/>
        <w:rPr>
          <w:ins w:id="392" w:author="秦" w:date="2026-07-03T15:43:42Z"/>
          <w:rFonts w:hint="eastAsia" w:eastAsia="宋体"/>
          <w:color w:val="auto"/>
          <w:sz w:val="30"/>
          <w:lang w:val="en-US" w:eastAsia="zh-CN"/>
          <w:rPrChange w:id="393" w:author="tlz" w:date="2026-07-07T14:37:03Z">
            <w:rPr>
              <w:ins w:id="394" w:author="秦" w:date="2026-07-03T15:43:42Z"/>
              <w:rFonts w:hint="eastAsia" w:eastAsia="宋体"/>
              <w:color w:val="000000"/>
              <w:sz w:val="30"/>
              <w:lang w:val="en-US" w:eastAsia="zh-CN"/>
            </w:rPr>
          </w:rPrChange>
        </w:rPr>
        <w:pPrChange w:id="390" w:author="秦" w:date="2026-07-03T15:45:26Z">
          <w:pPr>
            <w:spacing w:line="560" w:lineRule="exact"/>
          </w:pPr>
        </w:pPrChange>
      </w:pPr>
      <w:ins w:id="395" w:author="秦" w:date="2026-07-03T15:41:30Z">
        <w:r>
          <w:rPr>
            <w:rFonts w:hint="eastAsia" w:eastAsia="宋体"/>
            <w:color w:val="auto"/>
            <w:sz w:val="30"/>
            <w:lang w:val="en-US" w:eastAsia="zh-CN"/>
            <w:rPrChange w:id="396" w:author="tlz" w:date="2026-07-07T14:37:03Z">
              <w:rPr>
                <w:rFonts w:hint="eastAsia" w:eastAsia="宋体"/>
                <w:color w:val="000000"/>
                <w:sz w:val="30"/>
                <w:lang w:val="en-US" w:eastAsia="zh-CN"/>
              </w:rPr>
            </w:rPrChange>
          </w:rPr>
          <w:t xml:space="preserve">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无重大违法记录声明函》，并加盖单位公章，否则按无效投标处理。】 </w:t>
        </w:r>
      </w:ins>
    </w:p>
    <w:p w14:paraId="571466B6">
      <w:pPr>
        <w:numPr>
          <w:ilvl w:val="-1"/>
          <w:numId w:val="0"/>
        </w:numPr>
        <w:spacing w:line="560" w:lineRule="exact"/>
        <w:ind w:firstLine="0" w:firstLineChars="0"/>
        <w:rPr>
          <w:del w:id="399" w:author="秦" w:date="2026-07-03T15:59:27Z"/>
          <w:rFonts w:hint="eastAsia" w:eastAsia="宋体"/>
          <w:color w:val="auto"/>
          <w:sz w:val="30"/>
          <w:lang w:val="en-US" w:eastAsia="zh-CN"/>
          <w:rPrChange w:id="400" w:author="tlz" w:date="2026-07-07T14:37:03Z">
            <w:rPr>
              <w:del w:id="401" w:author="秦" w:date="2026-07-03T15:59:27Z"/>
              <w:rFonts w:hint="eastAsia" w:eastAsia="宋体"/>
              <w:color w:val="000000"/>
              <w:sz w:val="30"/>
              <w:lang w:val="en-US" w:eastAsia="zh-CN"/>
            </w:rPr>
          </w:rPrChange>
        </w:rPr>
        <w:pPrChange w:id="398" w:author="秦" w:date="2026-07-03T15:43:44Z">
          <w:pPr>
            <w:spacing w:line="560" w:lineRule="exact"/>
          </w:pPr>
        </w:pPrChange>
      </w:pPr>
      <w:r>
        <w:rPr>
          <w:rFonts w:hint="eastAsia" w:eastAsia="宋体"/>
          <w:color w:val="auto"/>
          <w:sz w:val="30"/>
          <w:lang w:val="en-US" w:eastAsia="zh-CN"/>
          <w:rPrChange w:id="402" w:author="tlz" w:date="2026-07-07T14:37:03Z">
            <w:rPr>
              <w:rFonts w:hint="eastAsia" w:eastAsia="宋体"/>
              <w:color w:val="000000"/>
              <w:sz w:val="30"/>
              <w:lang w:val="en-US" w:eastAsia="zh-CN"/>
            </w:rPr>
          </w:rPrChange>
        </w:rPr>
        <w:t>2、报价人未被列入“信用中国”网站失信被执行人、重大税收违法失信主体名单，以及中国政府采购网政府采购严重违法失信行为记录名单。</w:t>
      </w:r>
      <w:ins w:id="403" w:author="秦" w:date="2026-07-03T15:47:49Z">
        <w:r>
          <w:rPr>
            <w:rFonts w:hint="eastAsia" w:eastAsia="宋体"/>
            <w:color w:val="auto"/>
            <w:sz w:val="30"/>
            <w:lang w:val="en-US" w:eastAsia="zh-CN"/>
            <w:rPrChange w:id="404" w:author="tlz" w:date="2026-07-07T14:37:03Z">
              <w:rPr>
                <w:rFonts w:hint="eastAsia" w:eastAsia="宋体"/>
                <w:color w:val="000000"/>
                <w:sz w:val="30"/>
                <w:lang w:val="en-US" w:eastAsia="zh-CN"/>
              </w:rPr>
            </w:rPrChange>
          </w:rPr>
          <w:t>【提供不存在上述情况的承诺函，并加盖单位公章，否则按无效投标处理。】</w:t>
        </w:r>
      </w:ins>
    </w:p>
    <w:p w14:paraId="69AA4F10">
      <w:pPr>
        <w:numPr>
          <w:ilvl w:val="0"/>
          <w:numId w:val="0"/>
        </w:numPr>
        <w:spacing w:line="560" w:lineRule="exact"/>
        <w:rPr>
          <w:ins w:id="407" w:author="秦" w:date="2026-07-03T15:43:25Z"/>
          <w:rFonts w:hint="eastAsia" w:eastAsia="宋体"/>
          <w:color w:val="auto"/>
          <w:sz w:val="30"/>
          <w:lang w:val="en-US" w:eastAsia="zh-CN"/>
          <w:rPrChange w:id="408" w:author="tlz" w:date="2026-07-07T14:37:03Z">
            <w:rPr>
              <w:ins w:id="409" w:author="秦" w:date="2026-07-03T15:43:25Z"/>
              <w:rFonts w:hint="eastAsia" w:eastAsia="宋体"/>
              <w:color w:val="000000"/>
              <w:sz w:val="30"/>
              <w:lang w:val="en-US" w:eastAsia="zh-CN"/>
            </w:rPr>
          </w:rPrChange>
        </w:rPr>
        <w:pPrChange w:id="406" w:author="秦" w:date="2026-07-03T15:59:27Z">
          <w:pPr>
            <w:spacing w:line="560" w:lineRule="exact"/>
          </w:pPr>
        </w:pPrChange>
      </w:pPr>
    </w:p>
    <w:p w14:paraId="754CB2B8">
      <w:pPr>
        <w:spacing w:line="560" w:lineRule="exact"/>
        <w:rPr>
          <w:rFonts w:hint="eastAsia" w:eastAsia="宋体"/>
          <w:color w:val="auto"/>
          <w:sz w:val="30"/>
          <w:lang w:val="en-US" w:eastAsia="zh-CN"/>
          <w:rPrChange w:id="410" w:author="tlz" w:date="2026-07-07T14:37:03Z">
            <w:rPr>
              <w:rFonts w:hint="eastAsia" w:eastAsia="宋体"/>
              <w:color w:val="000000"/>
              <w:sz w:val="30"/>
              <w:lang w:val="en-US" w:eastAsia="zh-CN"/>
            </w:rPr>
          </w:rPrChange>
        </w:rPr>
      </w:pPr>
      <w:r>
        <w:rPr>
          <w:rFonts w:hint="eastAsia" w:eastAsia="宋体"/>
          <w:color w:val="auto"/>
          <w:sz w:val="30"/>
          <w:lang w:val="en-US" w:eastAsia="zh-CN"/>
          <w:rPrChange w:id="411" w:author="tlz" w:date="2026-07-07T14:37:03Z">
            <w:rPr>
              <w:rFonts w:hint="eastAsia" w:eastAsia="宋体"/>
              <w:color w:val="000000"/>
              <w:sz w:val="30"/>
              <w:lang w:val="en-US" w:eastAsia="zh-CN"/>
            </w:rPr>
          </w:rPrChange>
        </w:rPr>
        <w:t>3、本项目不接受联合体响应。</w:t>
      </w:r>
    </w:p>
    <w:p w14:paraId="402CCB10">
      <w:pPr>
        <w:spacing w:line="560" w:lineRule="exact"/>
        <w:rPr>
          <w:rFonts w:hint="eastAsia" w:eastAsia="宋体"/>
          <w:color w:val="auto"/>
          <w:sz w:val="30"/>
          <w:lang w:val="en-US" w:eastAsia="zh-CN"/>
          <w:rPrChange w:id="412" w:author="tlz" w:date="2026-07-07T14:37:03Z">
            <w:rPr>
              <w:rFonts w:hint="eastAsia" w:eastAsia="宋体"/>
              <w:color w:val="000000"/>
              <w:sz w:val="30"/>
              <w:lang w:val="en-US" w:eastAsia="zh-CN"/>
            </w:rPr>
          </w:rPrChange>
        </w:rPr>
      </w:pPr>
      <w:r>
        <w:rPr>
          <w:rFonts w:hint="eastAsia" w:eastAsia="宋体"/>
          <w:color w:val="auto"/>
          <w:sz w:val="30"/>
          <w:lang w:val="en-US" w:eastAsia="zh-CN"/>
          <w:rPrChange w:id="413" w:author="tlz" w:date="2026-07-07T14:37:03Z">
            <w:rPr>
              <w:rFonts w:hint="eastAsia" w:eastAsia="宋体"/>
              <w:color w:val="000000"/>
              <w:sz w:val="30"/>
              <w:lang w:val="en-US" w:eastAsia="zh-CN"/>
            </w:rPr>
          </w:rPrChange>
        </w:rPr>
        <w:t>4、</w:t>
      </w:r>
      <w:r>
        <w:rPr>
          <w:rFonts w:hint="eastAsia" w:eastAsia="宋体"/>
          <w:color w:val="auto"/>
          <w:sz w:val="30"/>
          <w:lang w:val="en-US" w:eastAsia="zh-CN"/>
          <w:rPrChange w:id="414" w:author="tlz" w:date="2026-07-07T14:37:03Z">
            <w:rPr>
              <w:rFonts w:hint="eastAsia" w:eastAsia="宋体"/>
              <w:color w:val="000000"/>
              <w:sz w:val="30"/>
              <w:lang w:val="en-US" w:eastAsia="zh-CN"/>
            </w:rPr>
          </w:rPrChange>
        </w:rPr>
        <w:t>报价人公司</w:t>
      </w:r>
      <w:del w:id="415" w:author="DD" w:date="2026-07-03T10:36:35Z">
        <w:r>
          <w:rPr>
            <w:rFonts w:hint="default" w:eastAsia="宋体"/>
            <w:color w:val="auto"/>
            <w:sz w:val="30"/>
            <w:lang w:val="en-US" w:eastAsia="zh-CN"/>
            <w:rPrChange w:id="416" w:author="tlz" w:date="2026-07-07T14:37:03Z">
              <w:rPr>
                <w:rFonts w:hint="default" w:eastAsia="宋体"/>
                <w:color w:val="000000"/>
                <w:sz w:val="30"/>
                <w:lang w:val="en-US" w:eastAsia="zh-CN"/>
              </w:rPr>
            </w:rPrChange>
          </w:rPr>
          <w:delText>注册地点</w:delText>
        </w:r>
      </w:del>
      <w:ins w:id="418" w:author="DD" w:date="2026-07-03T10:36:36Z">
        <w:r>
          <w:rPr>
            <w:rFonts w:hint="eastAsia" w:eastAsia="宋体"/>
            <w:color w:val="auto"/>
            <w:sz w:val="30"/>
            <w:lang w:val="en-US" w:eastAsia="zh-CN"/>
            <w:rPrChange w:id="419" w:author="tlz" w:date="2026-07-07T14:37:03Z">
              <w:rPr>
                <w:rFonts w:hint="eastAsia" w:eastAsia="宋体"/>
                <w:color w:val="000000"/>
                <w:sz w:val="30"/>
                <w:lang w:val="en-US" w:eastAsia="zh-CN"/>
              </w:rPr>
            </w:rPrChange>
          </w:rPr>
          <w:t>需</w:t>
        </w:r>
      </w:ins>
      <w:r>
        <w:rPr>
          <w:rFonts w:hint="eastAsia" w:eastAsia="宋体"/>
          <w:color w:val="auto"/>
          <w:sz w:val="30"/>
          <w:lang w:val="en-US" w:eastAsia="zh-CN"/>
          <w:rPrChange w:id="421" w:author="tlz" w:date="2026-07-07T14:37:03Z">
            <w:rPr>
              <w:rFonts w:hint="eastAsia" w:eastAsia="宋体"/>
              <w:color w:val="000000"/>
              <w:sz w:val="30"/>
              <w:lang w:val="en-US" w:eastAsia="zh-CN"/>
            </w:rPr>
          </w:rPrChange>
        </w:rPr>
        <w:t>在</w:t>
      </w:r>
      <w:ins w:id="422" w:author="DD" w:date="2026-07-03T10:36:40Z">
        <w:del w:id="423" w:author="秦" w:date="2026-07-03T11:33:39Z">
          <w:r>
            <w:rPr>
              <w:rFonts w:hint="eastAsia" w:eastAsia="宋体"/>
              <w:color w:val="auto"/>
              <w:sz w:val="30"/>
              <w:lang w:val="en-US" w:eastAsia="zh-CN"/>
              <w:rPrChange w:id="424" w:author="tlz" w:date="2026-07-07T14:37:03Z">
                <w:rPr>
                  <w:rFonts w:hint="eastAsia" w:eastAsia="宋体"/>
                  <w:color w:val="000000"/>
                  <w:sz w:val="30"/>
                  <w:lang w:val="en-US" w:eastAsia="zh-CN"/>
                </w:rPr>
              </w:rPrChange>
            </w:rPr>
            <w:delText>广</w:delText>
          </w:r>
        </w:del>
      </w:ins>
      <w:ins w:id="427" w:author="DD" w:date="2026-07-03T10:36:40Z">
        <w:del w:id="428" w:author="秦" w:date="2026-07-03T11:33:38Z">
          <w:r>
            <w:rPr>
              <w:rFonts w:hint="eastAsia" w:eastAsia="宋体"/>
              <w:color w:val="auto"/>
              <w:sz w:val="30"/>
              <w:lang w:val="en-US" w:eastAsia="zh-CN"/>
              <w:rPrChange w:id="429" w:author="tlz" w:date="2026-07-07T14:37:03Z">
                <w:rPr>
                  <w:rFonts w:hint="eastAsia" w:eastAsia="宋体"/>
                  <w:color w:val="000000"/>
                  <w:sz w:val="30"/>
                  <w:lang w:val="en-US" w:eastAsia="zh-CN"/>
                </w:rPr>
              </w:rPrChange>
            </w:rPr>
            <w:delText>东</w:delText>
          </w:r>
        </w:del>
      </w:ins>
      <w:ins w:id="432" w:author="DD" w:date="2026-07-03T10:36:40Z">
        <w:del w:id="433" w:author="秦" w:date="2026-07-03T11:33:38Z">
          <w:r>
            <w:rPr>
              <w:rFonts w:hint="eastAsia" w:eastAsia="宋体"/>
              <w:color w:val="auto"/>
              <w:sz w:val="30"/>
              <w:lang w:val="en-US" w:eastAsia="zh-CN"/>
              <w:rPrChange w:id="434" w:author="tlz" w:date="2026-07-07T14:37:03Z">
                <w:rPr>
                  <w:rFonts w:hint="eastAsia" w:eastAsia="宋体"/>
                  <w:color w:val="000000"/>
                  <w:sz w:val="30"/>
                  <w:lang w:val="en-US" w:eastAsia="zh-CN"/>
                </w:rPr>
              </w:rPrChange>
            </w:rPr>
            <w:delText>省</w:delText>
          </w:r>
        </w:del>
      </w:ins>
      <w:r>
        <w:rPr>
          <w:rFonts w:hint="eastAsia" w:eastAsia="宋体"/>
          <w:color w:val="auto"/>
          <w:sz w:val="30"/>
          <w:lang w:val="en-US" w:eastAsia="zh-CN"/>
          <w:rPrChange w:id="437" w:author="tlz" w:date="2026-07-07T14:37:03Z">
            <w:rPr>
              <w:rFonts w:hint="eastAsia" w:eastAsia="宋体"/>
              <w:color w:val="000000"/>
              <w:sz w:val="30"/>
              <w:lang w:val="en-US" w:eastAsia="zh-CN"/>
            </w:rPr>
          </w:rPrChange>
        </w:rPr>
        <w:t>佛山市</w:t>
      </w:r>
      <w:ins w:id="438" w:author="DD" w:date="2026-07-03T10:36:44Z">
        <w:r>
          <w:rPr>
            <w:rFonts w:hint="eastAsia" w:eastAsia="宋体"/>
            <w:color w:val="auto"/>
            <w:sz w:val="30"/>
            <w:lang w:val="en-US" w:eastAsia="zh-CN"/>
            <w:rPrChange w:id="439" w:author="tlz" w:date="2026-07-07T14:37:03Z">
              <w:rPr>
                <w:rFonts w:hint="eastAsia" w:eastAsia="宋体"/>
                <w:color w:val="000000"/>
                <w:sz w:val="30"/>
                <w:lang w:val="en-US" w:eastAsia="zh-CN"/>
              </w:rPr>
            </w:rPrChange>
          </w:rPr>
          <w:t>设有</w:t>
        </w:r>
      </w:ins>
      <w:ins w:id="441" w:author="DD" w:date="2026-07-03T10:36:46Z">
        <w:r>
          <w:rPr>
            <w:rFonts w:hint="eastAsia" w:eastAsia="宋体"/>
            <w:color w:val="auto"/>
            <w:sz w:val="30"/>
            <w:lang w:val="en-US" w:eastAsia="zh-CN"/>
            <w:rPrChange w:id="442" w:author="tlz" w:date="2026-07-07T14:37:03Z">
              <w:rPr>
                <w:rFonts w:hint="eastAsia" w:eastAsia="宋体"/>
                <w:color w:val="000000"/>
                <w:sz w:val="30"/>
                <w:lang w:val="en-US" w:eastAsia="zh-CN"/>
              </w:rPr>
            </w:rPrChange>
          </w:rPr>
          <w:t>服务</w:t>
        </w:r>
      </w:ins>
      <w:ins w:id="444" w:author="DD" w:date="2026-07-03T10:36:47Z">
        <w:r>
          <w:rPr>
            <w:rFonts w:hint="eastAsia" w:eastAsia="宋体"/>
            <w:color w:val="auto"/>
            <w:sz w:val="30"/>
            <w:lang w:val="en-US" w:eastAsia="zh-CN"/>
            <w:rPrChange w:id="445" w:author="tlz" w:date="2026-07-07T14:37:03Z">
              <w:rPr>
                <w:rFonts w:hint="eastAsia" w:eastAsia="宋体"/>
                <w:color w:val="000000"/>
                <w:sz w:val="30"/>
                <w:lang w:val="en-US" w:eastAsia="zh-CN"/>
              </w:rPr>
            </w:rPrChange>
          </w:rPr>
          <w:t>点</w:t>
        </w:r>
      </w:ins>
      <w:r>
        <w:rPr>
          <w:rFonts w:hint="eastAsia" w:eastAsia="宋体"/>
          <w:color w:val="auto"/>
          <w:sz w:val="30"/>
          <w:lang w:val="en-US" w:eastAsia="zh-CN"/>
          <w:rPrChange w:id="447" w:author="tlz" w:date="2026-07-07T14:37:03Z">
            <w:rPr>
              <w:rFonts w:hint="eastAsia" w:eastAsia="宋体"/>
              <w:color w:val="000000"/>
              <w:sz w:val="30"/>
              <w:lang w:val="en-US" w:eastAsia="zh-CN"/>
            </w:rPr>
          </w:rPrChange>
        </w:rPr>
        <w:t>。</w:t>
      </w:r>
      <w:r>
        <w:rPr>
          <w:color w:val="auto"/>
          <w:rPrChange w:id="448" w:author="tlz" w:date="2026-07-07T14:37:03Z">
            <w:rPr/>
          </w:rPrChange>
        </w:rPr>
        <w:commentReference w:id="4"/>
      </w:r>
      <w:ins w:id="449" w:author="秦" w:date="2026-07-03T15:49:29Z">
        <w:r>
          <w:rPr>
            <w:rFonts w:hint="eastAsia"/>
            <w:color w:val="auto"/>
            <w:lang w:val="en-US" w:eastAsia="zh-CN"/>
            <w:rPrChange w:id="450" w:author="tlz" w:date="2026-07-07T14:37:03Z">
              <w:rPr>
                <w:rFonts w:hint="eastAsia"/>
                <w:color w:val="FF0000"/>
                <w:lang w:val="en-US" w:eastAsia="zh-CN"/>
              </w:rPr>
            </w:rPrChange>
          </w:rPr>
          <w:t>【提供有效证明件并加盖单位公章，否则按无效投标处理。】</w:t>
        </w:r>
      </w:ins>
    </w:p>
    <w:p w14:paraId="4469396F">
      <w:pPr>
        <w:spacing w:line="560" w:lineRule="exact"/>
        <w:rPr>
          <w:rFonts w:hint="eastAsia" w:eastAsia="宋体"/>
          <w:color w:val="auto"/>
          <w:sz w:val="30"/>
          <w:lang w:val="en-US" w:eastAsia="zh-CN"/>
          <w:rPrChange w:id="452" w:author="tlz" w:date="2026-07-07T14:37:03Z">
            <w:rPr>
              <w:rFonts w:hint="eastAsia" w:eastAsia="宋体"/>
              <w:color w:val="000000"/>
              <w:sz w:val="30"/>
              <w:lang w:val="en-US" w:eastAsia="zh-CN"/>
            </w:rPr>
          </w:rPrChange>
        </w:rPr>
      </w:pPr>
      <w:r>
        <w:rPr>
          <w:rFonts w:hint="eastAsia" w:eastAsia="宋体"/>
          <w:color w:val="auto"/>
          <w:sz w:val="30"/>
          <w:lang w:val="en-US" w:eastAsia="zh-CN"/>
          <w:rPrChange w:id="453" w:author="tlz" w:date="2026-07-07T14:37:03Z">
            <w:rPr>
              <w:rFonts w:hint="eastAsia" w:eastAsia="宋体"/>
              <w:color w:val="000000"/>
              <w:sz w:val="30"/>
              <w:lang w:val="en-US" w:eastAsia="zh-CN"/>
            </w:rPr>
          </w:rPrChange>
        </w:rPr>
        <w:t>5、投标人必须在佛山市住建局白蚁防治行业诚信管理平台完成注册诚信登记。</w:t>
      </w:r>
      <w:ins w:id="454" w:author="秦" w:date="2026-07-03T15:49:02Z">
        <w:r>
          <w:rPr>
            <w:rFonts w:hint="eastAsia" w:eastAsia="宋体"/>
            <w:color w:val="auto"/>
            <w:sz w:val="30"/>
            <w:lang w:val="en-US" w:eastAsia="zh-CN"/>
            <w:rPrChange w:id="455" w:author="tlz" w:date="2026-07-07T14:37:03Z">
              <w:rPr>
                <w:rFonts w:hint="eastAsia" w:eastAsia="宋体"/>
                <w:color w:val="000000"/>
                <w:sz w:val="30"/>
                <w:lang w:val="en-US" w:eastAsia="zh-CN"/>
              </w:rPr>
            </w:rPrChange>
          </w:rPr>
          <w:t>【提供有效</w:t>
        </w:r>
      </w:ins>
      <w:ins w:id="457" w:author="秦" w:date="2026-07-03T15:49:18Z">
        <w:r>
          <w:rPr>
            <w:rFonts w:hint="eastAsia" w:eastAsia="宋体"/>
            <w:color w:val="auto"/>
            <w:sz w:val="30"/>
            <w:lang w:val="en-US" w:eastAsia="zh-CN"/>
            <w:rPrChange w:id="458" w:author="tlz" w:date="2026-07-07T14:37:03Z">
              <w:rPr>
                <w:rFonts w:hint="eastAsia" w:eastAsia="宋体"/>
                <w:color w:val="000000"/>
                <w:sz w:val="30"/>
                <w:lang w:val="en-US" w:eastAsia="zh-CN"/>
              </w:rPr>
            </w:rPrChange>
          </w:rPr>
          <w:t>证明</w:t>
        </w:r>
      </w:ins>
      <w:ins w:id="460" w:author="秦" w:date="2026-07-03T15:49:02Z">
        <w:r>
          <w:rPr>
            <w:rFonts w:hint="eastAsia" w:eastAsia="宋体"/>
            <w:color w:val="auto"/>
            <w:sz w:val="30"/>
            <w:lang w:val="en-US" w:eastAsia="zh-CN"/>
            <w:rPrChange w:id="461" w:author="tlz" w:date="2026-07-07T14:37:03Z">
              <w:rPr>
                <w:rFonts w:hint="eastAsia" w:eastAsia="宋体"/>
                <w:color w:val="000000"/>
                <w:sz w:val="30"/>
                <w:lang w:val="en-US" w:eastAsia="zh-CN"/>
              </w:rPr>
            </w:rPrChange>
          </w:rPr>
          <w:t>件并加盖单位公章，否则按无效投标处理。】</w:t>
        </w:r>
      </w:ins>
    </w:p>
    <w:p w14:paraId="6C25CF04">
      <w:pPr>
        <w:spacing w:line="560" w:lineRule="exact"/>
        <w:rPr>
          <w:rFonts w:hint="eastAsia" w:eastAsia="宋体"/>
          <w:color w:val="auto"/>
          <w:sz w:val="30"/>
          <w:highlight w:val="none"/>
          <w:lang w:val="en-US" w:eastAsia="zh-CN"/>
          <w:rPrChange w:id="463" w:author="tlz" w:date="2026-07-07T14:37:03Z">
            <w:rPr>
              <w:rFonts w:hint="eastAsia" w:eastAsia="宋体"/>
              <w:color w:val="000000"/>
              <w:sz w:val="30"/>
              <w:lang w:val="en-US" w:eastAsia="zh-CN"/>
            </w:rPr>
          </w:rPrChange>
        </w:rPr>
      </w:pPr>
      <w:ins w:id="464" w:author="秦" w:date="2026-07-02T15:26:26Z">
        <w:r>
          <w:rPr>
            <w:rFonts w:hint="eastAsia" w:eastAsia="宋体"/>
            <w:color w:val="auto"/>
            <w:sz w:val="30"/>
            <w:highlight w:val="none"/>
            <w:lang w:val="en-US" w:eastAsia="zh-CN"/>
            <w:rPrChange w:id="465" w:author="tlz" w:date="2026-07-07T14:37:03Z">
              <w:rPr>
                <w:rFonts w:hint="eastAsia" w:eastAsia="宋体"/>
                <w:color w:val="000000"/>
                <w:sz w:val="30"/>
                <w:lang w:val="en-US" w:eastAsia="zh-CN"/>
              </w:rPr>
            </w:rPrChange>
          </w:rPr>
          <w:t>6</w:t>
        </w:r>
      </w:ins>
      <w:del w:id="467" w:author="秦" w:date="2026-07-02T15:26:26Z">
        <w:r>
          <w:rPr>
            <w:rFonts w:hint="eastAsia" w:eastAsia="宋体"/>
            <w:color w:val="auto"/>
            <w:sz w:val="30"/>
            <w:highlight w:val="none"/>
            <w:lang w:val="en-US" w:eastAsia="zh-CN"/>
            <w:rPrChange w:id="468" w:author="tlz" w:date="2026-07-07T14:37:03Z">
              <w:rPr>
                <w:rFonts w:hint="eastAsia" w:eastAsia="宋体"/>
                <w:color w:val="000000"/>
                <w:sz w:val="30"/>
                <w:lang w:val="en-US" w:eastAsia="zh-CN"/>
              </w:rPr>
            </w:rPrChange>
          </w:rPr>
          <w:delText>7</w:delText>
        </w:r>
      </w:del>
      <w:r>
        <w:rPr>
          <w:rFonts w:hint="eastAsia" w:eastAsia="宋体"/>
          <w:color w:val="auto"/>
          <w:sz w:val="30"/>
          <w:highlight w:val="none"/>
          <w:lang w:val="en-US" w:eastAsia="zh-CN"/>
          <w:rPrChange w:id="470" w:author="tlz" w:date="2026-07-07T14:37:03Z">
            <w:rPr>
              <w:rFonts w:hint="eastAsia" w:eastAsia="宋体"/>
              <w:color w:val="000000"/>
              <w:sz w:val="30"/>
              <w:lang w:val="en-US" w:eastAsia="zh-CN"/>
            </w:rPr>
          </w:rPrChange>
        </w:rPr>
        <w:t>、报价人具备白蚁防治</w:t>
      </w:r>
      <w:ins w:id="471" w:author="秦" w:date="2026-07-02T15:24:50Z">
        <w:r>
          <w:rPr>
            <w:rFonts w:hint="eastAsia" w:eastAsia="宋体"/>
            <w:color w:val="auto"/>
            <w:sz w:val="30"/>
            <w:highlight w:val="none"/>
            <w:lang w:val="en-US" w:eastAsia="zh-CN"/>
            <w:rPrChange w:id="472" w:author="tlz" w:date="2026-07-07T14:37:03Z">
              <w:rPr>
                <w:rFonts w:hint="eastAsia" w:eastAsia="宋体"/>
                <w:color w:val="000000"/>
                <w:sz w:val="30"/>
                <w:lang w:val="en-US" w:eastAsia="zh-CN"/>
              </w:rPr>
            </w:rPrChange>
          </w:rPr>
          <w:t>服务</w:t>
        </w:r>
      </w:ins>
      <w:r>
        <w:rPr>
          <w:rFonts w:hint="eastAsia" w:eastAsia="宋体"/>
          <w:color w:val="auto"/>
          <w:sz w:val="30"/>
          <w:highlight w:val="none"/>
          <w:lang w:val="en-US" w:eastAsia="zh-CN"/>
          <w:rPrChange w:id="474" w:author="tlz" w:date="2026-07-07T14:37:03Z">
            <w:rPr>
              <w:rFonts w:hint="eastAsia" w:eastAsia="宋体"/>
              <w:color w:val="000000"/>
              <w:sz w:val="30"/>
              <w:lang w:val="en-US" w:eastAsia="zh-CN"/>
            </w:rPr>
          </w:rPrChange>
        </w:rPr>
        <w:t>资质。</w:t>
      </w:r>
      <w:ins w:id="475" w:author="秦" w:date="2026-07-03T15:48:47Z">
        <w:r>
          <w:rPr>
            <w:rFonts w:hint="eastAsia" w:eastAsia="宋体"/>
            <w:color w:val="auto"/>
            <w:sz w:val="30"/>
            <w:highlight w:val="none"/>
            <w:lang w:val="en-US" w:eastAsia="zh-CN"/>
            <w:rPrChange w:id="476" w:author="tlz" w:date="2026-07-07T14:37:03Z">
              <w:rPr>
                <w:rFonts w:hint="eastAsia" w:eastAsia="宋体"/>
                <w:color w:val="000000"/>
                <w:sz w:val="30"/>
                <w:highlight w:val="none"/>
                <w:lang w:val="en-US" w:eastAsia="zh-CN"/>
              </w:rPr>
            </w:rPrChange>
          </w:rPr>
          <w:t>【提供有效的资质证书复印件并加盖单位公章，否则按无效投标处理。】</w:t>
        </w:r>
      </w:ins>
    </w:p>
    <w:p w14:paraId="5680569E">
      <w:pPr>
        <w:spacing w:line="560" w:lineRule="exact"/>
        <w:rPr>
          <w:rFonts w:hint="eastAsia" w:eastAsia="宋体"/>
          <w:color w:val="auto"/>
          <w:sz w:val="30"/>
          <w:highlight w:val="none"/>
          <w:lang w:val="en-US" w:eastAsia="zh-CN"/>
          <w:rPrChange w:id="478" w:author="tlz" w:date="2026-07-07T14:37:03Z">
            <w:rPr>
              <w:rFonts w:hint="eastAsia" w:eastAsia="宋体"/>
              <w:color w:val="000000"/>
              <w:sz w:val="30"/>
              <w:lang w:val="en-US" w:eastAsia="zh-CN"/>
            </w:rPr>
          </w:rPrChange>
        </w:rPr>
      </w:pPr>
      <w:ins w:id="479" w:author="秦" w:date="2026-07-02T15:26:29Z">
        <w:r>
          <w:rPr>
            <w:rFonts w:hint="eastAsia" w:eastAsia="宋体"/>
            <w:color w:val="auto"/>
            <w:sz w:val="30"/>
            <w:highlight w:val="none"/>
            <w:lang w:val="en-US" w:eastAsia="zh-CN"/>
            <w:rPrChange w:id="480" w:author="tlz" w:date="2026-07-07T14:37:03Z">
              <w:rPr>
                <w:rFonts w:hint="eastAsia" w:eastAsia="宋体"/>
                <w:color w:val="000000"/>
                <w:sz w:val="30"/>
                <w:lang w:val="en-US" w:eastAsia="zh-CN"/>
              </w:rPr>
            </w:rPrChange>
          </w:rPr>
          <w:t>7</w:t>
        </w:r>
      </w:ins>
      <w:del w:id="482" w:author="秦" w:date="2026-07-02T15:26:28Z">
        <w:r>
          <w:rPr>
            <w:rFonts w:hint="eastAsia" w:eastAsia="宋体"/>
            <w:color w:val="auto"/>
            <w:sz w:val="30"/>
            <w:highlight w:val="none"/>
            <w:lang w:val="en-US" w:eastAsia="zh-CN"/>
            <w:rPrChange w:id="483" w:author="tlz" w:date="2026-07-07T14:37:03Z">
              <w:rPr>
                <w:rFonts w:hint="eastAsia" w:eastAsia="宋体"/>
                <w:color w:val="000000"/>
                <w:sz w:val="30"/>
                <w:lang w:val="en-US" w:eastAsia="zh-CN"/>
              </w:rPr>
            </w:rPrChange>
          </w:rPr>
          <w:delText>9</w:delText>
        </w:r>
      </w:del>
      <w:r>
        <w:rPr>
          <w:rFonts w:hint="eastAsia" w:eastAsia="宋体"/>
          <w:color w:val="auto"/>
          <w:sz w:val="30"/>
          <w:highlight w:val="none"/>
          <w:lang w:val="en-US" w:eastAsia="zh-CN"/>
          <w:rPrChange w:id="485" w:author="tlz" w:date="2026-07-07T14:37:03Z">
            <w:rPr>
              <w:rFonts w:hint="eastAsia" w:eastAsia="宋体"/>
              <w:color w:val="000000"/>
              <w:sz w:val="30"/>
              <w:lang w:val="en-US" w:eastAsia="zh-CN"/>
            </w:rPr>
          </w:rPrChange>
        </w:rPr>
        <w:t>、近3年</w:t>
      </w:r>
      <w:ins w:id="486" w:author="秦" w:date="2026-07-02T16:07:51Z">
        <w:r>
          <w:rPr>
            <w:rFonts w:hint="eastAsia" w:eastAsia="宋体"/>
            <w:color w:val="auto"/>
            <w:sz w:val="30"/>
            <w:highlight w:val="none"/>
            <w:lang w:val="en-US" w:eastAsia="zh-CN"/>
            <w:rPrChange w:id="487" w:author="tlz" w:date="2026-07-07T14:37:03Z">
              <w:rPr>
                <w:rFonts w:hint="eastAsia" w:eastAsia="宋体"/>
                <w:color w:val="000000"/>
                <w:sz w:val="30"/>
                <w:highlight w:val="yellow"/>
                <w:lang w:val="en-US" w:eastAsia="zh-CN"/>
              </w:rPr>
            </w:rPrChange>
          </w:rPr>
          <w:t>内</w:t>
        </w:r>
      </w:ins>
      <w:r>
        <w:rPr>
          <w:rFonts w:hint="eastAsia" w:eastAsia="宋体"/>
          <w:color w:val="auto"/>
          <w:sz w:val="30"/>
          <w:highlight w:val="none"/>
          <w:lang w:val="en-US" w:eastAsia="zh-CN"/>
          <w:rPrChange w:id="489" w:author="tlz" w:date="2026-07-07T14:37:03Z">
            <w:rPr>
              <w:rFonts w:hint="eastAsia" w:eastAsia="宋体"/>
              <w:color w:val="000000"/>
              <w:sz w:val="30"/>
              <w:lang w:val="en-US" w:eastAsia="zh-CN"/>
            </w:rPr>
          </w:rPrChange>
        </w:rPr>
        <w:t>完成不少于</w:t>
      </w:r>
      <w:ins w:id="490" w:author="秦" w:date="2026-07-03T09:36:36Z">
        <w:r>
          <w:rPr>
            <w:rFonts w:hint="eastAsia" w:eastAsia="宋体"/>
            <w:color w:val="auto"/>
            <w:sz w:val="30"/>
            <w:highlight w:val="none"/>
            <w:lang w:val="en-US" w:eastAsia="zh-CN"/>
            <w:rPrChange w:id="491" w:author="tlz" w:date="2026-07-07T14:37:03Z">
              <w:rPr>
                <w:rFonts w:hint="eastAsia" w:eastAsia="宋体"/>
                <w:color w:val="000000"/>
                <w:sz w:val="30"/>
                <w:highlight w:val="none"/>
                <w:lang w:val="en-US" w:eastAsia="zh-CN"/>
              </w:rPr>
            </w:rPrChange>
          </w:rPr>
          <w:t>2</w:t>
        </w:r>
      </w:ins>
      <w:del w:id="493" w:author="秦" w:date="2026-07-03T09:36:35Z">
        <w:commentRangeStart w:id="5"/>
        <w:r>
          <w:rPr>
            <w:rFonts w:hint="eastAsia" w:eastAsia="宋体"/>
            <w:color w:val="auto"/>
            <w:sz w:val="30"/>
            <w:highlight w:val="none"/>
            <w:lang w:val="en-US" w:eastAsia="zh-CN"/>
            <w:rPrChange w:id="494" w:author="tlz" w:date="2026-07-07T14:37:03Z">
              <w:rPr>
                <w:rFonts w:hint="eastAsia" w:eastAsia="宋体"/>
                <w:color w:val="000000"/>
                <w:sz w:val="30"/>
                <w:lang w:val="en-US" w:eastAsia="zh-CN"/>
              </w:rPr>
            </w:rPrChange>
          </w:rPr>
          <w:delText>3</w:delText>
        </w:r>
        <w:commentRangeEnd w:id="5"/>
      </w:del>
      <w:r>
        <w:rPr>
          <w:color w:val="auto"/>
          <w:highlight w:val="none"/>
          <w:rPrChange w:id="496" w:author="tlz" w:date="2026-07-07T14:37:03Z">
            <w:rPr/>
          </w:rPrChange>
        </w:rPr>
        <w:commentReference w:id="5"/>
      </w:r>
      <w:r>
        <w:rPr>
          <w:rFonts w:hint="eastAsia" w:eastAsia="宋体"/>
          <w:color w:val="auto"/>
          <w:sz w:val="30"/>
          <w:highlight w:val="none"/>
          <w:lang w:val="en-US" w:eastAsia="zh-CN"/>
          <w:rPrChange w:id="497" w:author="tlz" w:date="2026-07-07T14:37:03Z">
            <w:rPr>
              <w:rFonts w:hint="eastAsia" w:eastAsia="宋体"/>
              <w:color w:val="000000"/>
              <w:sz w:val="30"/>
              <w:lang w:val="en-US" w:eastAsia="zh-CN"/>
            </w:rPr>
          </w:rPrChange>
        </w:rPr>
        <w:t>个单项面积≥5</w:t>
      </w:r>
      <w:commentRangeStart w:id="6"/>
      <w:r>
        <w:rPr>
          <w:rFonts w:hint="eastAsia" w:eastAsia="宋体"/>
          <w:color w:val="auto"/>
          <w:sz w:val="30"/>
          <w:highlight w:val="none"/>
          <w:lang w:val="en-US" w:eastAsia="zh-CN"/>
          <w:rPrChange w:id="498" w:author="tlz" w:date="2026-07-07T14:37:03Z">
            <w:rPr>
              <w:rFonts w:hint="eastAsia" w:eastAsia="宋体"/>
              <w:color w:val="000000"/>
              <w:sz w:val="30"/>
              <w:lang w:val="en-US" w:eastAsia="zh-CN"/>
            </w:rPr>
          </w:rPrChange>
        </w:rPr>
        <w:t>0000</w:t>
      </w:r>
      <w:commentRangeEnd w:id="6"/>
      <w:r>
        <w:rPr>
          <w:color w:val="auto"/>
          <w:highlight w:val="none"/>
          <w:rPrChange w:id="499" w:author="tlz" w:date="2026-07-07T14:37:03Z">
            <w:rPr/>
          </w:rPrChange>
        </w:rPr>
        <w:commentReference w:id="6"/>
      </w:r>
      <w:r>
        <w:rPr>
          <w:rFonts w:hint="eastAsia" w:eastAsia="宋体"/>
          <w:color w:val="auto"/>
          <w:sz w:val="30"/>
          <w:highlight w:val="none"/>
          <w:lang w:val="en-US" w:eastAsia="zh-CN"/>
          <w:rPrChange w:id="500" w:author="tlz" w:date="2026-07-07T14:37:03Z">
            <w:rPr>
              <w:rFonts w:hint="eastAsia" w:eastAsia="宋体"/>
              <w:color w:val="000000"/>
              <w:sz w:val="30"/>
              <w:lang w:val="en-US" w:eastAsia="zh-CN"/>
            </w:rPr>
          </w:rPrChange>
        </w:rPr>
        <w:t>㎡的白蚁防治项目。</w:t>
      </w:r>
      <w:ins w:id="501" w:author="秦" w:date="2026-07-03T15:50:02Z">
        <w:r>
          <w:rPr>
            <w:rFonts w:hint="eastAsia" w:eastAsia="宋体"/>
            <w:color w:val="auto"/>
            <w:sz w:val="30"/>
            <w:highlight w:val="none"/>
            <w:lang w:val="en-US" w:eastAsia="zh-CN"/>
            <w:rPrChange w:id="502" w:author="tlz" w:date="2026-07-07T14:37:03Z">
              <w:rPr>
                <w:rFonts w:hint="eastAsia" w:eastAsia="宋体"/>
                <w:color w:val="auto"/>
                <w:sz w:val="30"/>
                <w:highlight w:val="none"/>
                <w:lang w:val="en-US" w:eastAsia="zh-CN"/>
              </w:rPr>
            </w:rPrChange>
          </w:rPr>
          <w:t>【提供</w:t>
        </w:r>
      </w:ins>
      <w:ins w:id="504" w:author="秦" w:date="2026-07-03T16:04:07Z">
        <w:r>
          <w:rPr>
            <w:rFonts w:hint="eastAsia" w:eastAsia="宋体"/>
            <w:color w:val="auto"/>
            <w:sz w:val="30"/>
            <w:highlight w:val="none"/>
            <w:lang w:val="en-US" w:eastAsia="zh-CN"/>
            <w:rPrChange w:id="505" w:author="tlz" w:date="2026-07-07T14:37:03Z">
              <w:rPr>
                <w:rFonts w:hint="eastAsia" w:eastAsia="宋体"/>
                <w:color w:val="0070C0"/>
                <w:sz w:val="30"/>
                <w:highlight w:val="none"/>
                <w:lang w:val="en-US" w:eastAsia="zh-CN"/>
              </w:rPr>
            </w:rPrChange>
          </w:rPr>
          <w:t>相关</w:t>
        </w:r>
      </w:ins>
      <w:ins w:id="507" w:author="秦" w:date="2026-07-03T16:19:47Z">
        <w:r>
          <w:rPr>
            <w:rFonts w:hint="eastAsia" w:eastAsia="宋体"/>
            <w:color w:val="auto"/>
            <w:sz w:val="30"/>
            <w:highlight w:val="none"/>
            <w:lang w:val="en-US" w:eastAsia="zh-CN"/>
            <w:rPrChange w:id="508" w:author="tlz" w:date="2026-07-07T14:37:03Z">
              <w:rPr>
                <w:rFonts w:hint="eastAsia" w:eastAsia="宋体"/>
                <w:color w:val="0070C0"/>
                <w:sz w:val="30"/>
                <w:highlight w:val="none"/>
                <w:lang w:val="en-US" w:eastAsia="zh-CN"/>
              </w:rPr>
            </w:rPrChange>
          </w:rPr>
          <w:t>合同</w:t>
        </w:r>
      </w:ins>
      <w:ins w:id="510" w:author="秦" w:date="2026-07-03T16:20:00Z">
        <w:r>
          <w:rPr>
            <w:rFonts w:hint="eastAsia" w:eastAsia="宋体"/>
            <w:color w:val="auto"/>
            <w:sz w:val="30"/>
            <w:highlight w:val="none"/>
            <w:lang w:val="en-US" w:eastAsia="zh-CN"/>
            <w:rPrChange w:id="511" w:author="tlz" w:date="2026-07-07T14:37:03Z">
              <w:rPr>
                <w:rFonts w:hint="eastAsia" w:eastAsia="宋体"/>
                <w:color w:val="0070C0"/>
                <w:sz w:val="30"/>
                <w:highlight w:val="none"/>
                <w:lang w:val="en-US" w:eastAsia="zh-CN"/>
              </w:rPr>
            </w:rPrChange>
          </w:rPr>
          <w:t>复印</w:t>
        </w:r>
        <w:bookmarkStart w:id="0" w:name="_GoBack"/>
        <w:bookmarkEnd w:id="0"/>
        <w:r>
          <w:rPr>
            <w:rFonts w:hint="eastAsia" w:eastAsia="宋体"/>
            <w:color w:val="auto"/>
            <w:sz w:val="30"/>
            <w:highlight w:val="none"/>
            <w:lang w:val="en-US" w:eastAsia="zh-CN"/>
            <w:rPrChange w:id="511" w:author="tlz" w:date="2026-07-07T14:37:03Z">
              <w:rPr>
                <w:rFonts w:hint="eastAsia" w:eastAsia="宋体"/>
                <w:color w:val="0070C0"/>
                <w:sz w:val="30"/>
                <w:highlight w:val="none"/>
                <w:lang w:val="en-US" w:eastAsia="zh-CN"/>
              </w:rPr>
            </w:rPrChange>
          </w:rPr>
          <w:t>件</w:t>
        </w:r>
      </w:ins>
      <w:ins w:id="513" w:author="秦" w:date="2026-07-03T15:50:02Z">
        <w:r>
          <w:rPr>
            <w:rFonts w:hint="eastAsia" w:eastAsia="宋体"/>
            <w:color w:val="auto"/>
            <w:sz w:val="30"/>
            <w:highlight w:val="none"/>
            <w:lang w:val="en-US" w:eastAsia="zh-CN"/>
            <w:rPrChange w:id="514" w:author="tlz" w:date="2026-07-07T14:37:03Z">
              <w:rPr>
                <w:rFonts w:hint="eastAsia" w:eastAsia="宋体"/>
                <w:color w:val="auto"/>
                <w:sz w:val="30"/>
                <w:highlight w:val="none"/>
                <w:lang w:val="en-US" w:eastAsia="zh-CN"/>
              </w:rPr>
            </w:rPrChange>
          </w:rPr>
          <w:t>并加盖单位公章，否则按无效投标处理。】</w:t>
        </w:r>
      </w:ins>
    </w:p>
    <w:p w14:paraId="67DBB4BE">
      <w:pPr>
        <w:spacing w:line="560" w:lineRule="exact"/>
        <w:rPr>
          <w:rFonts w:hint="eastAsia" w:eastAsia="宋体"/>
          <w:color w:val="auto"/>
          <w:sz w:val="30"/>
          <w:lang w:val="en-US" w:eastAsia="zh-CN"/>
          <w:rPrChange w:id="516" w:author="tlz" w:date="2026-07-07T14:37:03Z">
            <w:rPr>
              <w:rFonts w:hint="eastAsia" w:eastAsia="宋体"/>
              <w:color w:val="000000"/>
              <w:sz w:val="30"/>
              <w:lang w:val="en-US" w:eastAsia="zh-CN"/>
            </w:rPr>
          </w:rPrChange>
        </w:rPr>
      </w:pPr>
      <w:ins w:id="517" w:author="秦" w:date="2026-07-02T15:26:32Z">
        <w:r>
          <w:rPr>
            <w:rFonts w:hint="eastAsia" w:eastAsia="宋体"/>
            <w:color w:val="auto"/>
            <w:sz w:val="30"/>
            <w:lang w:val="en-US" w:eastAsia="zh-CN"/>
            <w:rPrChange w:id="518" w:author="tlz" w:date="2026-07-07T14:37:03Z">
              <w:rPr>
                <w:rFonts w:hint="eastAsia" w:eastAsia="宋体"/>
                <w:color w:val="000000"/>
                <w:sz w:val="30"/>
                <w:lang w:val="en-US" w:eastAsia="zh-CN"/>
              </w:rPr>
            </w:rPrChange>
          </w:rPr>
          <w:t>8</w:t>
        </w:r>
      </w:ins>
      <w:del w:id="520" w:author="秦" w:date="2026-07-02T15:26:31Z">
        <w:r>
          <w:rPr>
            <w:rFonts w:hint="eastAsia" w:eastAsia="宋体"/>
            <w:color w:val="auto"/>
            <w:sz w:val="30"/>
            <w:lang w:val="en-US" w:eastAsia="zh-CN"/>
            <w:rPrChange w:id="521" w:author="tlz" w:date="2026-07-07T14:37:03Z">
              <w:rPr>
                <w:rFonts w:hint="eastAsia" w:eastAsia="宋体"/>
                <w:color w:val="000000"/>
                <w:sz w:val="30"/>
                <w:lang w:val="en-US" w:eastAsia="zh-CN"/>
              </w:rPr>
            </w:rPrChange>
          </w:rPr>
          <w:delText>10</w:delText>
        </w:r>
      </w:del>
      <w:r>
        <w:rPr>
          <w:rFonts w:hint="eastAsia" w:eastAsia="宋体"/>
          <w:color w:val="auto"/>
          <w:sz w:val="30"/>
          <w:lang w:val="en-US" w:eastAsia="zh-CN"/>
          <w:rPrChange w:id="523" w:author="tlz" w:date="2026-07-07T14:37:03Z">
            <w:rPr>
              <w:rFonts w:hint="eastAsia" w:eastAsia="宋体"/>
              <w:color w:val="000000"/>
              <w:sz w:val="30"/>
              <w:lang w:val="en-US" w:eastAsia="zh-CN"/>
            </w:rPr>
          </w:rPrChange>
        </w:rPr>
        <w:t>、单位负责人为同一人或者存在直接控股、管理关系的不同供应商，不得参加本项目采购活动。</w:t>
      </w:r>
    </w:p>
    <w:p w14:paraId="0E8E7DE0">
      <w:pPr>
        <w:spacing w:line="560" w:lineRule="exact"/>
        <w:rPr>
          <w:rFonts w:hint="default" w:eastAsia="宋体"/>
          <w:color w:val="auto"/>
          <w:sz w:val="30"/>
          <w:lang w:val="en-US" w:eastAsia="zh-CN"/>
          <w:rPrChange w:id="524" w:author="tlz" w:date="2026-07-07T14:37:03Z">
            <w:rPr>
              <w:rFonts w:hint="default" w:eastAsia="宋体"/>
              <w:color w:val="000000"/>
              <w:sz w:val="30"/>
              <w:lang w:val="en-US" w:eastAsia="zh-CN"/>
            </w:rPr>
          </w:rPrChange>
        </w:rPr>
      </w:pPr>
      <w:ins w:id="525" w:author="秦" w:date="2026-07-02T15:26:35Z">
        <w:r>
          <w:rPr>
            <w:rFonts w:hint="eastAsia" w:eastAsia="宋体"/>
            <w:color w:val="auto"/>
            <w:sz w:val="30"/>
            <w:lang w:val="en-US" w:eastAsia="zh-CN"/>
            <w:rPrChange w:id="526" w:author="tlz" w:date="2026-07-07T14:37:03Z">
              <w:rPr>
                <w:rFonts w:hint="eastAsia" w:eastAsia="宋体"/>
                <w:color w:val="000000"/>
                <w:sz w:val="30"/>
                <w:lang w:val="en-US" w:eastAsia="zh-CN"/>
              </w:rPr>
            </w:rPrChange>
          </w:rPr>
          <w:t>9</w:t>
        </w:r>
      </w:ins>
      <w:del w:id="528" w:author="秦" w:date="2026-07-02T15:26:35Z">
        <w:r>
          <w:rPr>
            <w:rFonts w:hint="eastAsia" w:eastAsia="宋体"/>
            <w:color w:val="auto"/>
            <w:sz w:val="30"/>
            <w:lang w:val="en-US" w:eastAsia="zh-CN"/>
            <w:rPrChange w:id="529" w:author="tlz" w:date="2026-07-07T14:37:03Z">
              <w:rPr>
                <w:rFonts w:hint="eastAsia" w:eastAsia="宋体"/>
                <w:color w:val="000000"/>
                <w:sz w:val="30"/>
                <w:lang w:val="en-US" w:eastAsia="zh-CN"/>
              </w:rPr>
            </w:rPrChange>
          </w:rPr>
          <w:delText>11</w:delText>
        </w:r>
      </w:del>
      <w:r>
        <w:rPr>
          <w:rFonts w:hint="eastAsia" w:eastAsia="宋体"/>
          <w:color w:val="auto"/>
          <w:sz w:val="30"/>
          <w:lang w:val="en-US" w:eastAsia="zh-CN"/>
          <w:rPrChange w:id="531" w:author="tlz" w:date="2026-07-07T14:37:03Z">
            <w:rPr>
              <w:rFonts w:hint="eastAsia" w:eastAsia="宋体"/>
              <w:color w:val="000000"/>
              <w:sz w:val="30"/>
              <w:lang w:val="en-US" w:eastAsia="zh-CN"/>
            </w:rPr>
          </w:rPrChange>
        </w:rPr>
        <w:t>、报价人中标后不得将项目分包或转包。</w:t>
      </w:r>
    </w:p>
    <w:p w14:paraId="4915931C">
      <w:pPr>
        <w:spacing w:line="560" w:lineRule="exact"/>
        <w:rPr>
          <w:ins w:id="532" w:author="秦" w:date="2026-07-03T11:37:30Z"/>
          <w:rFonts w:hint="default" w:ascii="黑体" w:hAnsi="黑体" w:eastAsia="黑体" w:cs="黑体"/>
          <w:b w:val="0"/>
          <w:bCs/>
          <w:color w:val="auto"/>
          <w:sz w:val="32"/>
          <w:szCs w:val="32"/>
          <w:lang w:val="en-US"/>
          <w:rPrChange w:id="533" w:author="tlz" w:date="2026-07-07T14:37:03Z">
            <w:rPr>
              <w:ins w:id="534" w:author="秦" w:date="2026-07-03T11:37:30Z"/>
              <w:rFonts w:hint="default" w:ascii="黑体" w:hAnsi="黑体" w:eastAsia="黑体" w:cs="黑体"/>
              <w:b w:val="0"/>
              <w:bCs/>
              <w:color w:val="000000"/>
              <w:sz w:val="32"/>
              <w:szCs w:val="32"/>
              <w:lang w:val="en-US"/>
            </w:rPr>
          </w:rPrChange>
        </w:rPr>
      </w:pPr>
      <w:ins w:id="535" w:author="秦" w:date="2026-07-03T11:37:33Z">
        <w:r>
          <w:rPr>
            <w:rFonts w:hint="eastAsia" w:ascii="黑体" w:hAnsi="黑体" w:eastAsia="黑体" w:cs="黑体"/>
            <w:b w:val="0"/>
            <w:bCs/>
            <w:color w:val="auto"/>
            <w:sz w:val="32"/>
            <w:szCs w:val="32"/>
            <w:lang w:val="en-US" w:eastAsia="zh-CN"/>
            <w:rPrChange w:id="536" w:author="tlz" w:date="2026-07-07T14:37:03Z">
              <w:rPr>
                <w:rFonts w:hint="eastAsia" w:ascii="黑体" w:hAnsi="黑体" w:eastAsia="黑体" w:cs="黑体"/>
                <w:b w:val="0"/>
                <w:bCs/>
                <w:color w:val="000000"/>
                <w:sz w:val="32"/>
                <w:szCs w:val="32"/>
                <w:lang w:val="en-US" w:eastAsia="zh-CN"/>
              </w:rPr>
            </w:rPrChange>
          </w:rPr>
          <w:t>七</w:t>
        </w:r>
      </w:ins>
      <w:ins w:id="538" w:author="秦" w:date="2026-07-03T11:37:30Z">
        <w:r>
          <w:rPr>
            <w:rFonts w:hint="eastAsia" w:ascii="黑体" w:hAnsi="黑体" w:eastAsia="黑体" w:cs="黑体"/>
            <w:b w:val="0"/>
            <w:bCs/>
            <w:color w:val="auto"/>
            <w:sz w:val="32"/>
            <w:szCs w:val="32"/>
            <w:rPrChange w:id="539" w:author="tlz" w:date="2026-07-07T14:37:03Z">
              <w:rPr>
                <w:rFonts w:hint="eastAsia" w:ascii="黑体" w:hAnsi="黑体" w:eastAsia="黑体" w:cs="黑体"/>
                <w:b w:val="0"/>
                <w:bCs/>
                <w:color w:val="000000"/>
                <w:sz w:val="32"/>
                <w:szCs w:val="32"/>
              </w:rPr>
            </w:rPrChange>
          </w:rPr>
          <w:t>、</w:t>
        </w:r>
      </w:ins>
      <w:ins w:id="541" w:author="秦" w:date="2026-07-03T11:37:30Z">
        <w:r>
          <w:rPr>
            <w:color w:val="auto"/>
            <w:rPrChange w:id="542" w:author="tlz" w:date="2026-07-07T14:37:03Z">
              <w:rPr/>
            </w:rPrChange>
          </w:rPr>
          <w:commentReference w:id="7"/>
        </w:r>
      </w:ins>
      <w:ins w:id="544" w:author="秦" w:date="2026-07-03T11:37:38Z">
        <w:r>
          <w:rPr>
            <w:rFonts w:hint="eastAsia" w:ascii="黑体" w:hAnsi="黑体" w:eastAsia="黑体" w:cs="黑体"/>
            <w:b w:val="0"/>
            <w:bCs/>
            <w:color w:val="auto"/>
            <w:sz w:val="32"/>
            <w:szCs w:val="32"/>
            <w:lang w:val="en-US" w:eastAsia="zh-CN"/>
            <w:rPrChange w:id="545" w:author="tlz" w:date="2026-07-07T14:37:03Z">
              <w:rPr>
                <w:rFonts w:hint="eastAsia" w:ascii="黑体" w:hAnsi="黑体" w:eastAsia="黑体" w:cs="黑体"/>
                <w:b w:val="0"/>
                <w:bCs/>
                <w:color w:val="000000"/>
                <w:sz w:val="32"/>
                <w:szCs w:val="32"/>
                <w:lang w:val="en-US" w:eastAsia="zh-CN"/>
              </w:rPr>
            </w:rPrChange>
          </w:rPr>
          <w:t>支付</w:t>
        </w:r>
      </w:ins>
      <w:ins w:id="547" w:author="秦" w:date="2026-07-03T11:37:39Z">
        <w:r>
          <w:rPr>
            <w:rFonts w:hint="eastAsia" w:ascii="黑体" w:hAnsi="黑体" w:eastAsia="黑体" w:cs="黑体"/>
            <w:b w:val="0"/>
            <w:bCs/>
            <w:color w:val="auto"/>
            <w:sz w:val="32"/>
            <w:szCs w:val="32"/>
            <w:lang w:val="en-US" w:eastAsia="zh-CN"/>
            <w:rPrChange w:id="548" w:author="tlz" w:date="2026-07-07T14:37:03Z">
              <w:rPr>
                <w:rFonts w:hint="eastAsia" w:ascii="黑体" w:hAnsi="黑体" w:eastAsia="黑体" w:cs="黑体"/>
                <w:b w:val="0"/>
                <w:bCs/>
                <w:color w:val="000000"/>
                <w:sz w:val="32"/>
                <w:szCs w:val="32"/>
                <w:lang w:val="en-US" w:eastAsia="zh-CN"/>
              </w:rPr>
            </w:rPrChange>
          </w:rPr>
          <w:t>方式</w:t>
        </w:r>
      </w:ins>
    </w:p>
    <w:p w14:paraId="135AC31B">
      <w:pPr>
        <w:spacing w:line="560" w:lineRule="exact"/>
        <w:ind w:firstLine="600" w:firstLineChars="200"/>
        <w:rPr>
          <w:del w:id="551" w:author="秦" w:date="2026-07-03T11:37:30Z"/>
          <w:rFonts w:hint="eastAsia" w:ascii="宋体" w:hAnsi="宋体" w:eastAsia="宋体" w:cs="宋体"/>
          <w:b w:val="0"/>
          <w:bCs/>
          <w:color w:val="auto"/>
          <w:sz w:val="30"/>
          <w:szCs w:val="30"/>
          <w:rPrChange w:id="552" w:author="秦" w:date="2026-07-03T11:34:01Z">
            <w:rPr>
              <w:del w:id="553" w:author="秦" w:date="2026-07-03T11:37:30Z"/>
              <w:rFonts w:hint="eastAsia" w:ascii="黑体" w:hAnsi="黑体" w:eastAsia="黑体" w:cs="黑体"/>
              <w:b w:val="0"/>
              <w:bCs/>
              <w:color w:val="000000"/>
              <w:sz w:val="32"/>
              <w:szCs w:val="32"/>
            </w:rPr>
          </w:rPrChange>
        </w:rPr>
        <w:pPrChange w:id="550" w:author="秦" w:date="2026-07-03T11:38:05Z">
          <w:pPr>
            <w:spacing w:line="560" w:lineRule="exact"/>
          </w:pPr>
        </w:pPrChange>
      </w:pPr>
      <w:del w:id="554" w:author="秦" w:date="2026-07-03T11:37:30Z">
        <w:r>
          <w:rPr>
            <w:rFonts w:hint="eastAsia" w:ascii="宋体" w:hAnsi="宋体" w:eastAsia="宋体" w:cs="宋体"/>
            <w:b w:val="0"/>
            <w:bCs/>
            <w:color w:val="auto"/>
            <w:sz w:val="30"/>
            <w:szCs w:val="30"/>
            <w:rPrChange w:id="555" w:author="秦" w:date="2026-07-03T11:34:01Z">
              <w:rPr>
                <w:rFonts w:hint="eastAsia" w:ascii="黑体" w:hAnsi="黑体" w:eastAsia="黑体" w:cs="黑体"/>
                <w:b w:val="0"/>
                <w:bCs/>
                <w:color w:val="000000"/>
                <w:sz w:val="32"/>
                <w:szCs w:val="32"/>
              </w:rPr>
            </w:rPrChange>
          </w:rPr>
          <w:delText>七</w:delText>
        </w:r>
      </w:del>
      <w:del w:id="556" w:author="秦" w:date="2026-07-03T11:37:30Z">
        <w:r>
          <w:rPr>
            <w:rFonts w:hint="eastAsia" w:ascii="宋体" w:hAnsi="宋体" w:eastAsia="宋体" w:cs="宋体"/>
            <w:b w:val="0"/>
            <w:bCs/>
            <w:color w:val="auto"/>
            <w:sz w:val="30"/>
            <w:szCs w:val="30"/>
            <w:rPrChange w:id="557" w:author="秦" w:date="2026-07-03T11:34:01Z">
              <w:rPr>
                <w:rFonts w:hint="eastAsia" w:ascii="黑体" w:hAnsi="黑体" w:eastAsia="黑体" w:cs="黑体"/>
                <w:b w:val="0"/>
                <w:bCs/>
                <w:color w:val="000000"/>
                <w:sz w:val="32"/>
                <w:szCs w:val="32"/>
              </w:rPr>
            </w:rPrChange>
          </w:rPr>
          <w:delText>、</w:delText>
        </w:r>
      </w:del>
      <w:del w:id="558" w:author="秦" w:date="2026-07-03T11:37:30Z">
        <w:r>
          <w:rPr>
            <w:rFonts w:hint="eastAsia" w:ascii="宋体" w:hAnsi="宋体" w:eastAsia="宋体" w:cs="宋体"/>
            <w:b w:val="0"/>
            <w:bCs/>
            <w:color w:val="auto"/>
            <w:sz w:val="30"/>
            <w:szCs w:val="30"/>
            <w:rPrChange w:id="559" w:author="秦" w:date="2026-07-03T11:34:01Z">
              <w:rPr>
                <w:rFonts w:hint="eastAsia" w:ascii="黑体" w:hAnsi="黑体" w:eastAsia="黑体" w:cs="黑体"/>
                <w:b w:val="0"/>
                <w:bCs/>
                <w:color w:val="000000"/>
                <w:sz w:val="32"/>
                <w:szCs w:val="32"/>
              </w:rPr>
            </w:rPrChange>
          </w:rPr>
          <w:delText>支</w:delText>
        </w:r>
      </w:del>
      <w:del w:id="560" w:author="秦" w:date="2026-07-03T11:37:30Z">
        <w:r>
          <w:rPr>
            <w:rFonts w:hint="eastAsia" w:ascii="宋体" w:hAnsi="宋体" w:eastAsia="宋体" w:cs="宋体"/>
            <w:b w:val="0"/>
            <w:bCs/>
            <w:color w:val="auto"/>
            <w:sz w:val="30"/>
            <w:szCs w:val="30"/>
            <w:rPrChange w:id="561" w:author="秦" w:date="2026-07-03T11:34:01Z">
              <w:rPr>
                <w:rFonts w:hint="eastAsia" w:ascii="黑体" w:hAnsi="黑体" w:eastAsia="黑体" w:cs="黑体"/>
                <w:b w:val="0"/>
                <w:bCs/>
                <w:color w:val="000000"/>
                <w:sz w:val="32"/>
                <w:szCs w:val="32"/>
              </w:rPr>
            </w:rPrChange>
          </w:rPr>
          <w:delText>付</w:delText>
        </w:r>
      </w:del>
      <w:del w:id="562" w:author="秦" w:date="2026-07-03T11:37:30Z">
        <w:r>
          <w:rPr>
            <w:rFonts w:hint="eastAsia" w:ascii="宋体" w:hAnsi="宋体" w:eastAsia="宋体" w:cs="宋体"/>
            <w:b w:val="0"/>
            <w:bCs/>
            <w:color w:val="auto"/>
            <w:sz w:val="30"/>
            <w:szCs w:val="30"/>
            <w:rPrChange w:id="563" w:author="秦" w:date="2026-07-03T11:34:01Z">
              <w:rPr>
                <w:rFonts w:hint="eastAsia" w:ascii="黑体" w:hAnsi="黑体" w:eastAsia="黑体" w:cs="黑体"/>
                <w:b w:val="0"/>
                <w:bCs/>
                <w:color w:val="000000"/>
                <w:sz w:val="32"/>
                <w:szCs w:val="32"/>
              </w:rPr>
            </w:rPrChange>
          </w:rPr>
          <w:delText>方</w:delText>
        </w:r>
      </w:del>
      <w:del w:id="564" w:author="秦" w:date="2026-07-03T11:37:30Z">
        <w:r>
          <w:rPr>
            <w:rFonts w:hint="eastAsia" w:ascii="宋体" w:hAnsi="宋体" w:eastAsia="宋体" w:cs="宋体"/>
            <w:b w:val="0"/>
            <w:bCs/>
            <w:color w:val="auto"/>
            <w:sz w:val="30"/>
            <w:szCs w:val="30"/>
            <w:rPrChange w:id="565" w:author="秦" w:date="2026-07-03T11:34:01Z">
              <w:rPr>
                <w:rFonts w:hint="eastAsia" w:ascii="黑体" w:hAnsi="黑体" w:eastAsia="黑体" w:cs="黑体"/>
                <w:b w:val="0"/>
                <w:bCs/>
                <w:color w:val="000000"/>
                <w:sz w:val="32"/>
                <w:szCs w:val="32"/>
              </w:rPr>
            </w:rPrChange>
          </w:rPr>
          <w:delText>式</w:delText>
        </w:r>
      </w:del>
      <w:del w:id="566" w:author="秦" w:date="2026-07-03T11:37:30Z">
        <w:r>
          <w:rPr>
            <w:rFonts w:hint="eastAsia" w:ascii="宋体" w:hAnsi="宋体" w:eastAsia="宋体" w:cs="宋体"/>
            <w:color w:val="auto"/>
            <w:sz w:val="30"/>
            <w:szCs w:val="30"/>
            <w:rPrChange w:id="567" w:author="秦" w:date="2026-07-03T11:34:01Z">
              <w:rPr/>
            </w:rPrChange>
          </w:rPr>
          <w:commentReference w:id="8"/>
        </w:r>
      </w:del>
    </w:p>
    <w:p w14:paraId="1B4E576D">
      <w:pPr>
        <w:spacing w:line="560" w:lineRule="exact"/>
        <w:ind w:firstLine="0" w:firstLineChars="0"/>
        <w:rPr>
          <w:ins w:id="570" w:author="秦" w:date="2026-07-03T10:52:50Z"/>
          <w:rFonts w:hint="eastAsia" w:ascii="宋体" w:hAnsi="宋体" w:eastAsia="宋体" w:cs="宋体"/>
          <w:b w:val="0"/>
          <w:bCs/>
          <w:color w:val="auto"/>
          <w:sz w:val="30"/>
          <w:szCs w:val="30"/>
          <w:lang w:val="en-US" w:eastAsia="zh-CN"/>
          <w:rPrChange w:id="571" w:author="tlz" w:date="2026-07-07T14:37:03Z">
            <w:rPr>
              <w:ins w:id="572" w:author="秦" w:date="2026-07-03T10:52:50Z"/>
              <w:rFonts w:hint="eastAsia" w:eastAsia="宋体"/>
              <w:b w:val="0"/>
              <w:bCs/>
              <w:color w:val="000000"/>
              <w:sz w:val="30"/>
              <w:lang w:val="en-US" w:eastAsia="zh-CN"/>
            </w:rPr>
          </w:rPrChange>
        </w:rPr>
        <w:pPrChange w:id="569" w:author="秦" w:date="2026-07-03T11:38:07Z">
          <w:pPr>
            <w:spacing w:line="560" w:lineRule="exact"/>
          </w:pPr>
        </w:pPrChange>
      </w:pPr>
      <w:ins w:id="573" w:author="秦" w:date="2026-07-03T10:52:50Z">
        <w:r>
          <w:rPr>
            <w:rFonts w:hint="eastAsia" w:ascii="宋体" w:hAnsi="宋体" w:eastAsia="宋体" w:cs="宋体"/>
            <w:b w:val="0"/>
            <w:bCs/>
            <w:color w:val="auto"/>
            <w:sz w:val="30"/>
            <w:szCs w:val="30"/>
            <w:lang w:val="en-US" w:eastAsia="zh-CN"/>
            <w:rPrChange w:id="574" w:author="tlz" w:date="2026-07-07T14:37:03Z">
              <w:rPr>
                <w:rFonts w:hint="eastAsia" w:eastAsia="宋体"/>
                <w:b w:val="0"/>
                <w:bCs/>
                <w:color w:val="000000"/>
                <w:sz w:val="30"/>
                <w:lang w:val="en-US" w:eastAsia="zh-CN"/>
              </w:rPr>
            </w:rPrChange>
          </w:rPr>
          <w:t>合同款项支付</w:t>
        </w:r>
      </w:ins>
      <w:ins w:id="576" w:author="秦" w:date="2026-07-03T11:34:15Z">
        <w:r>
          <w:rPr>
            <w:rFonts w:hint="eastAsia" w:ascii="宋体" w:hAnsi="宋体" w:eastAsia="宋体" w:cs="宋体"/>
            <w:b w:val="0"/>
            <w:bCs/>
            <w:color w:val="auto"/>
            <w:sz w:val="30"/>
            <w:szCs w:val="30"/>
            <w:lang w:val="en-US" w:eastAsia="zh-CN"/>
            <w:rPrChange w:id="577" w:author="tlz" w:date="2026-07-07T14:37:03Z">
              <w:rPr>
                <w:rFonts w:hint="eastAsia" w:ascii="宋体" w:hAnsi="宋体" w:eastAsia="宋体" w:cs="宋体"/>
                <w:b w:val="0"/>
                <w:bCs/>
                <w:color w:val="FF0000"/>
                <w:sz w:val="30"/>
                <w:szCs w:val="30"/>
                <w:lang w:val="en-US" w:eastAsia="zh-CN"/>
              </w:rPr>
            </w:rPrChange>
          </w:rPr>
          <w:t>节点</w:t>
        </w:r>
      </w:ins>
      <w:ins w:id="579" w:author="秦" w:date="2026-07-03T10:52:50Z">
        <w:r>
          <w:rPr>
            <w:rFonts w:hint="eastAsia" w:ascii="宋体" w:hAnsi="宋体" w:eastAsia="宋体" w:cs="宋体"/>
            <w:b w:val="0"/>
            <w:bCs/>
            <w:color w:val="auto"/>
            <w:sz w:val="30"/>
            <w:szCs w:val="30"/>
            <w:lang w:val="en-US" w:eastAsia="zh-CN"/>
            <w:rPrChange w:id="580" w:author="tlz" w:date="2026-07-07T14:37:03Z">
              <w:rPr>
                <w:rFonts w:hint="eastAsia" w:eastAsia="宋体"/>
                <w:b w:val="0"/>
                <w:bCs/>
                <w:color w:val="000000"/>
                <w:sz w:val="30"/>
                <w:lang w:val="en-US" w:eastAsia="zh-CN"/>
              </w:rPr>
            </w:rPrChange>
          </w:rPr>
          <w:t>和比例如下：</w:t>
        </w:r>
      </w:ins>
    </w:p>
    <w:p w14:paraId="12ADCBD2">
      <w:pPr>
        <w:spacing w:line="560" w:lineRule="exact"/>
        <w:rPr>
          <w:ins w:id="582" w:author="秦" w:date="2026-07-03T10:54:55Z"/>
          <w:rFonts w:hint="eastAsia" w:ascii="宋体" w:hAnsi="宋体" w:eastAsia="宋体" w:cs="宋体"/>
          <w:b w:val="0"/>
          <w:bCs/>
          <w:color w:val="auto"/>
          <w:sz w:val="30"/>
          <w:szCs w:val="30"/>
          <w:lang w:val="en-US" w:eastAsia="zh-CN"/>
          <w:rPrChange w:id="583" w:author="tlz" w:date="2026-07-07T14:37:03Z">
            <w:rPr>
              <w:ins w:id="584" w:author="秦" w:date="2026-07-03T10:54:55Z"/>
              <w:rFonts w:hint="eastAsia" w:eastAsia="宋体"/>
              <w:b w:val="0"/>
              <w:bCs/>
              <w:color w:val="000000"/>
              <w:sz w:val="30"/>
              <w:lang w:val="en-US" w:eastAsia="zh-CN"/>
            </w:rPr>
          </w:rPrChange>
        </w:rPr>
      </w:pPr>
      <w:ins w:id="585" w:author="秦" w:date="2026-07-03T10:52:50Z">
        <w:r>
          <w:rPr>
            <w:rFonts w:hint="eastAsia" w:ascii="宋体" w:hAnsi="宋体" w:eastAsia="宋体" w:cs="宋体"/>
            <w:b w:val="0"/>
            <w:bCs/>
            <w:color w:val="auto"/>
            <w:sz w:val="30"/>
            <w:szCs w:val="30"/>
            <w:lang w:val="en-US" w:eastAsia="zh-CN"/>
            <w:rPrChange w:id="586" w:author="tlz" w:date="2026-07-07T14:37:03Z">
              <w:rPr>
                <w:rFonts w:hint="eastAsia" w:eastAsia="宋体"/>
                <w:b w:val="0"/>
                <w:bCs/>
                <w:color w:val="000000"/>
                <w:sz w:val="30"/>
                <w:lang w:val="en-US" w:eastAsia="zh-CN"/>
              </w:rPr>
            </w:rPrChange>
          </w:rPr>
          <w:t>（1）合同签订生效且成交</w:t>
        </w:r>
      </w:ins>
      <w:ins w:id="588" w:author="秦" w:date="2026-07-03T11:35:00Z">
        <w:r>
          <w:rPr>
            <w:rFonts w:hint="eastAsia" w:ascii="宋体" w:hAnsi="宋体" w:eastAsia="宋体" w:cs="宋体"/>
            <w:b w:val="0"/>
            <w:bCs/>
            <w:color w:val="auto"/>
            <w:sz w:val="30"/>
            <w:szCs w:val="30"/>
            <w:lang w:val="en-US" w:eastAsia="zh-CN"/>
            <w:rPrChange w:id="589" w:author="tlz" w:date="2026-07-07T14:37:03Z">
              <w:rPr>
                <w:rFonts w:hint="eastAsia" w:ascii="宋体" w:hAnsi="宋体" w:eastAsia="宋体" w:cs="宋体"/>
                <w:b w:val="0"/>
                <w:bCs/>
                <w:color w:val="FF0000"/>
                <w:sz w:val="30"/>
                <w:szCs w:val="30"/>
                <w:lang w:val="en-US" w:eastAsia="zh-CN"/>
              </w:rPr>
            </w:rPrChange>
          </w:rPr>
          <w:t>供应商</w:t>
        </w:r>
      </w:ins>
      <w:ins w:id="591" w:author="秦" w:date="2026-07-03T10:52:50Z">
        <w:r>
          <w:rPr>
            <w:rFonts w:hint="eastAsia" w:ascii="宋体" w:hAnsi="宋体" w:eastAsia="宋体" w:cs="宋体"/>
            <w:b w:val="0"/>
            <w:bCs/>
            <w:color w:val="auto"/>
            <w:sz w:val="30"/>
            <w:szCs w:val="30"/>
            <w:lang w:val="en-US" w:eastAsia="zh-CN"/>
            <w:rPrChange w:id="592" w:author="tlz" w:date="2026-07-07T14:37:03Z">
              <w:rPr>
                <w:rFonts w:hint="eastAsia" w:eastAsia="宋体"/>
                <w:b w:val="0"/>
                <w:bCs/>
                <w:color w:val="000000"/>
                <w:sz w:val="30"/>
                <w:lang w:val="en-US" w:eastAsia="zh-CN"/>
              </w:rPr>
            </w:rPrChange>
          </w:rPr>
          <w:t>满足付款要求后5个工作日内，采购人支付合同金额</w:t>
        </w:r>
      </w:ins>
      <w:ins w:id="594" w:author="秦" w:date="2026-07-03T10:54:50Z">
        <w:r>
          <w:rPr>
            <w:rFonts w:hint="eastAsia" w:ascii="宋体" w:hAnsi="宋体" w:eastAsia="宋体" w:cs="宋体"/>
            <w:b w:val="0"/>
            <w:bCs/>
            <w:color w:val="auto"/>
            <w:sz w:val="30"/>
            <w:szCs w:val="30"/>
            <w:lang w:val="en-US" w:eastAsia="zh-CN"/>
            <w:rPrChange w:id="595" w:author="tlz" w:date="2026-07-07T14:37:03Z">
              <w:rPr>
                <w:rFonts w:hint="eastAsia" w:eastAsia="宋体"/>
                <w:b w:val="0"/>
                <w:bCs/>
                <w:color w:val="000000"/>
                <w:sz w:val="30"/>
                <w:lang w:val="en-US" w:eastAsia="zh-CN"/>
              </w:rPr>
            </w:rPrChange>
          </w:rPr>
          <w:t>10</w:t>
        </w:r>
      </w:ins>
      <w:ins w:id="597" w:author="秦" w:date="2026-07-03T10:52:50Z">
        <w:r>
          <w:rPr>
            <w:rFonts w:hint="eastAsia" w:ascii="宋体" w:hAnsi="宋体" w:eastAsia="宋体" w:cs="宋体"/>
            <w:b w:val="0"/>
            <w:bCs/>
            <w:color w:val="auto"/>
            <w:sz w:val="30"/>
            <w:szCs w:val="30"/>
            <w:lang w:val="en-US" w:eastAsia="zh-CN"/>
            <w:rPrChange w:id="598" w:author="tlz" w:date="2026-07-07T14:37:03Z">
              <w:rPr>
                <w:rFonts w:hint="eastAsia" w:eastAsia="宋体"/>
                <w:b w:val="0"/>
                <w:bCs/>
                <w:color w:val="000000"/>
                <w:sz w:val="30"/>
                <w:lang w:val="en-US" w:eastAsia="zh-CN"/>
              </w:rPr>
            </w:rPrChange>
          </w:rPr>
          <w:t>%作为预付款。</w:t>
        </w:r>
      </w:ins>
    </w:p>
    <w:p w14:paraId="72ACE8FF">
      <w:pPr>
        <w:spacing w:line="560" w:lineRule="exact"/>
        <w:rPr>
          <w:ins w:id="600" w:author="秦" w:date="2026-07-03T11:01:53Z"/>
          <w:rFonts w:hint="eastAsia" w:ascii="宋体" w:hAnsi="宋体" w:eastAsia="宋体" w:cs="宋体"/>
          <w:b w:val="0"/>
          <w:bCs/>
          <w:color w:val="auto"/>
          <w:sz w:val="30"/>
          <w:szCs w:val="30"/>
          <w:lang w:val="en-US" w:eastAsia="zh-CN"/>
          <w:rPrChange w:id="601" w:author="tlz" w:date="2026-07-07T14:37:03Z">
            <w:rPr>
              <w:ins w:id="602" w:author="秦" w:date="2026-07-03T11:01:53Z"/>
              <w:rFonts w:hint="eastAsia" w:eastAsia="宋体"/>
              <w:b w:val="0"/>
              <w:bCs/>
              <w:color w:val="000000"/>
              <w:sz w:val="30"/>
              <w:lang w:val="en-US" w:eastAsia="zh-CN"/>
            </w:rPr>
          </w:rPrChange>
        </w:rPr>
      </w:pPr>
      <w:ins w:id="603" w:author="秦" w:date="2026-07-03T10:54:58Z">
        <w:r>
          <w:rPr>
            <w:rFonts w:hint="eastAsia" w:ascii="宋体" w:hAnsi="宋体" w:eastAsia="宋体" w:cs="宋体"/>
            <w:b w:val="0"/>
            <w:bCs/>
            <w:color w:val="auto"/>
            <w:sz w:val="30"/>
            <w:szCs w:val="30"/>
            <w:lang w:val="en-US" w:eastAsia="zh-CN"/>
            <w:rPrChange w:id="604" w:author="tlz" w:date="2026-07-07T14:37:03Z">
              <w:rPr>
                <w:rFonts w:hint="eastAsia" w:eastAsia="宋体"/>
                <w:b w:val="0"/>
                <w:bCs/>
                <w:color w:val="000000"/>
                <w:sz w:val="30"/>
                <w:lang w:val="en-US" w:eastAsia="zh-CN"/>
              </w:rPr>
            </w:rPrChange>
          </w:rPr>
          <w:t>（</w:t>
        </w:r>
      </w:ins>
      <w:ins w:id="606" w:author="秦" w:date="2026-07-03T10:54:59Z">
        <w:r>
          <w:rPr>
            <w:rFonts w:hint="eastAsia" w:ascii="宋体" w:hAnsi="宋体" w:eastAsia="宋体" w:cs="宋体"/>
            <w:b w:val="0"/>
            <w:bCs/>
            <w:color w:val="auto"/>
            <w:sz w:val="30"/>
            <w:szCs w:val="30"/>
            <w:lang w:val="en-US" w:eastAsia="zh-CN"/>
            <w:rPrChange w:id="607" w:author="tlz" w:date="2026-07-07T14:37:03Z">
              <w:rPr>
                <w:rFonts w:hint="eastAsia" w:eastAsia="宋体"/>
                <w:b w:val="0"/>
                <w:bCs/>
                <w:color w:val="000000"/>
                <w:sz w:val="30"/>
                <w:lang w:val="en-US" w:eastAsia="zh-CN"/>
              </w:rPr>
            </w:rPrChange>
          </w:rPr>
          <w:t>2</w:t>
        </w:r>
      </w:ins>
      <w:ins w:id="609" w:author="秦" w:date="2026-07-03T10:54:58Z">
        <w:r>
          <w:rPr>
            <w:rFonts w:hint="eastAsia" w:ascii="宋体" w:hAnsi="宋体" w:eastAsia="宋体" w:cs="宋体"/>
            <w:b w:val="0"/>
            <w:bCs/>
            <w:color w:val="auto"/>
            <w:sz w:val="30"/>
            <w:szCs w:val="30"/>
            <w:lang w:val="en-US" w:eastAsia="zh-CN"/>
            <w:rPrChange w:id="610" w:author="tlz" w:date="2026-07-07T14:37:03Z">
              <w:rPr>
                <w:rFonts w:hint="eastAsia" w:eastAsia="宋体"/>
                <w:b w:val="0"/>
                <w:bCs/>
                <w:color w:val="000000"/>
                <w:sz w:val="30"/>
                <w:lang w:val="en-US" w:eastAsia="zh-CN"/>
              </w:rPr>
            </w:rPrChange>
          </w:rPr>
          <w:t>）</w:t>
        </w:r>
      </w:ins>
      <w:ins w:id="612" w:author="秦" w:date="2026-07-03T11:01:06Z">
        <w:r>
          <w:rPr>
            <w:rFonts w:hint="eastAsia" w:ascii="宋体" w:hAnsi="宋体" w:eastAsia="宋体" w:cs="宋体"/>
            <w:b w:val="0"/>
            <w:bCs/>
            <w:color w:val="auto"/>
            <w:sz w:val="30"/>
            <w:szCs w:val="30"/>
            <w:lang w:val="en-US" w:eastAsia="zh-CN"/>
            <w:rPrChange w:id="613" w:author="tlz" w:date="2026-07-07T14:37:03Z">
              <w:rPr>
                <w:rFonts w:hint="eastAsia" w:eastAsia="宋体"/>
                <w:b w:val="0"/>
                <w:bCs/>
                <w:color w:val="000000"/>
                <w:sz w:val="30"/>
                <w:lang w:val="en-US" w:eastAsia="zh-CN"/>
              </w:rPr>
            </w:rPrChange>
          </w:rPr>
          <w:t>主要建筑物基础施工完成</w:t>
        </w:r>
      </w:ins>
      <w:ins w:id="615" w:author="秦" w:date="2026-07-03T11:01:30Z">
        <w:r>
          <w:rPr>
            <w:rFonts w:hint="eastAsia" w:ascii="宋体" w:hAnsi="宋体" w:eastAsia="宋体" w:cs="宋体"/>
            <w:b w:val="0"/>
            <w:bCs/>
            <w:color w:val="auto"/>
            <w:sz w:val="30"/>
            <w:szCs w:val="30"/>
            <w:lang w:val="en-US" w:eastAsia="zh-CN"/>
            <w:rPrChange w:id="616" w:author="tlz" w:date="2026-07-07T14:37:03Z">
              <w:rPr>
                <w:rFonts w:hint="eastAsia" w:eastAsia="宋体"/>
                <w:b w:val="0"/>
                <w:bCs/>
                <w:color w:val="000000"/>
                <w:sz w:val="30"/>
                <w:lang w:val="en-US" w:eastAsia="zh-CN"/>
              </w:rPr>
            </w:rPrChange>
          </w:rPr>
          <w:t>，</w:t>
        </w:r>
      </w:ins>
      <w:ins w:id="618" w:author="秦" w:date="2026-07-03T11:00:07Z">
        <w:r>
          <w:rPr>
            <w:rFonts w:hint="eastAsia" w:ascii="宋体" w:hAnsi="宋体" w:eastAsia="宋体" w:cs="宋体"/>
            <w:b w:val="0"/>
            <w:bCs/>
            <w:color w:val="auto"/>
            <w:sz w:val="30"/>
            <w:szCs w:val="30"/>
            <w:lang w:val="en-US" w:eastAsia="zh-CN"/>
            <w:rPrChange w:id="619" w:author="tlz" w:date="2026-07-07T14:37:03Z">
              <w:rPr>
                <w:rFonts w:hint="eastAsia" w:eastAsia="宋体"/>
                <w:b w:val="0"/>
                <w:bCs/>
                <w:color w:val="000000"/>
                <w:sz w:val="30"/>
                <w:lang w:val="en-US" w:eastAsia="zh-CN"/>
              </w:rPr>
            </w:rPrChange>
          </w:rPr>
          <w:t>采购人自收到相应发票后10个工作日内，采购人支付合同金额</w:t>
        </w:r>
      </w:ins>
      <w:ins w:id="621" w:author="秦" w:date="2026-07-03T11:01:47Z">
        <w:r>
          <w:rPr>
            <w:rFonts w:hint="eastAsia" w:ascii="宋体" w:hAnsi="宋体" w:eastAsia="宋体" w:cs="宋体"/>
            <w:b w:val="0"/>
            <w:bCs/>
            <w:color w:val="auto"/>
            <w:sz w:val="30"/>
            <w:szCs w:val="30"/>
            <w:lang w:val="en-US" w:eastAsia="zh-CN"/>
            <w:rPrChange w:id="622" w:author="tlz" w:date="2026-07-07T14:37:03Z">
              <w:rPr>
                <w:rFonts w:hint="eastAsia" w:eastAsia="宋体"/>
                <w:b w:val="0"/>
                <w:bCs/>
                <w:color w:val="000000"/>
                <w:sz w:val="30"/>
                <w:lang w:val="en-US" w:eastAsia="zh-CN"/>
              </w:rPr>
            </w:rPrChange>
          </w:rPr>
          <w:t>40</w:t>
        </w:r>
      </w:ins>
      <w:ins w:id="624" w:author="秦" w:date="2026-07-03T11:00:07Z">
        <w:r>
          <w:rPr>
            <w:rFonts w:hint="eastAsia" w:ascii="宋体" w:hAnsi="宋体" w:eastAsia="宋体" w:cs="宋体"/>
            <w:b w:val="0"/>
            <w:bCs/>
            <w:color w:val="auto"/>
            <w:sz w:val="30"/>
            <w:szCs w:val="30"/>
            <w:lang w:val="en-US" w:eastAsia="zh-CN"/>
            <w:rPrChange w:id="625" w:author="tlz" w:date="2026-07-07T14:37:03Z">
              <w:rPr>
                <w:rFonts w:hint="eastAsia" w:eastAsia="宋体"/>
                <w:b w:val="0"/>
                <w:bCs/>
                <w:color w:val="000000"/>
                <w:sz w:val="30"/>
                <w:lang w:val="en-US" w:eastAsia="zh-CN"/>
              </w:rPr>
            </w:rPrChange>
          </w:rPr>
          <w:t>%。</w:t>
        </w:r>
      </w:ins>
    </w:p>
    <w:p w14:paraId="42F70EF1">
      <w:pPr>
        <w:spacing w:line="560" w:lineRule="exact"/>
        <w:rPr>
          <w:ins w:id="627" w:author="秦" w:date="2026-07-03T11:03:04Z"/>
          <w:rFonts w:hint="eastAsia" w:ascii="宋体" w:hAnsi="宋体" w:eastAsia="宋体" w:cs="宋体"/>
          <w:b w:val="0"/>
          <w:bCs/>
          <w:color w:val="auto"/>
          <w:sz w:val="30"/>
          <w:szCs w:val="30"/>
          <w:lang w:val="en-US" w:eastAsia="zh-CN"/>
          <w:rPrChange w:id="628" w:author="tlz" w:date="2026-07-07T14:37:03Z">
            <w:rPr>
              <w:ins w:id="629" w:author="秦" w:date="2026-07-03T11:03:04Z"/>
              <w:rFonts w:hint="eastAsia" w:eastAsia="宋体"/>
              <w:b w:val="0"/>
              <w:bCs/>
              <w:color w:val="000000"/>
              <w:sz w:val="30"/>
              <w:lang w:val="en-US" w:eastAsia="zh-CN"/>
            </w:rPr>
          </w:rPrChange>
        </w:rPr>
      </w:pPr>
      <w:ins w:id="630" w:author="秦" w:date="2026-07-03T11:01:55Z">
        <w:r>
          <w:rPr>
            <w:rFonts w:hint="eastAsia" w:ascii="宋体" w:hAnsi="宋体" w:eastAsia="宋体" w:cs="宋体"/>
            <w:b w:val="0"/>
            <w:bCs/>
            <w:color w:val="auto"/>
            <w:sz w:val="30"/>
            <w:szCs w:val="30"/>
            <w:lang w:val="en-US" w:eastAsia="zh-CN"/>
            <w:rPrChange w:id="631" w:author="tlz" w:date="2026-07-07T14:37:03Z">
              <w:rPr>
                <w:rFonts w:hint="eastAsia" w:eastAsia="宋体"/>
                <w:b w:val="0"/>
                <w:bCs/>
                <w:color w:val="000000"/>
                <w:sz w:val="30"/>
                <w:lang w:val="en-US" w:eastAsia="zh-CN"/>
              </w:rPr>
            </w:rPrChange>
          </w:rPr>
          <w:t>（</w:t>
        </w:r>
      </w:ins>
      <w:ins w:id="633" w:author="秦" w:date="2026-07-03T11:01:56Z">
        <w:r>
          <w:rPr>
            <w:rFonts w:hint="eastAsia" w:ascii="宋体" w:hAnsi="宋体" w:eastAsia="宋体" w:cs="宋体"/>
            <w:b w:val="0"/>
            <w:bCs/>
            <w:color w:val="auto"/>
            <w:sz w:val="30"/>
            <w:szCs w:val="30"/>
            <w:lang w:val="en-US" w:eastAsia="zh-CN"/>
            <w:rPrChange w:id="634" w:author="tlz" w:date="2026-07-07T14:37:03Z">
              <w:rPr>
                <w:rFonts w:hint="eastAsia" w:eastAsia="宋体"/>
                <w:b w:val="0"/>
                <w:bCs/>
                <w:color w:val="000000"/>
                <w:sz w:val="30"/>
                <w:lang w:val="en-US" w:eastAsia="zh-CN"/>
              </w:rPr>
            </w:rPrChange>
          </w:rPr>
          <w:t>3</w:t>
        </w:r>
      </w:ins>
      <w:ins w:id="636" w:author="秦" w:date="2026-07-03T11:01:55Z">
        <w:r>
          <w:rPr>
            <w:rFonts w:hint="eastAsia" w:ascii="宋体" w:hAnsi="宋体" w:eastAsia="宋体" w:cs="宋体"/>
            <w:b w:val="0"/>
            <w:bCs/>
            <w:color w:val="auto"/>
            <w:sz w:val="30"/>
            <w:szCs w:val="30"/>
            <w:lang w:val="en-US" w:eastAsia="zh-CN"/>
            <w:rPrChange w:id="637" w:author="tlz" w:date="2026-07-07T14:37:03Z">
              <w:rPr>
                <w:rFonts w:hint="eastAsia" w:eastAsia="宋体"/>
                <w:b w:val="0"/>
                <w:bCs/>
                <w:color w:val="000000"/>
                <w:sz w:val="30"/>
                <w:lang w:val="en-US" w:eastAsia="zh-CN"/>
              </w:rPr>
            </w:rPrChange>
          </w:rPr>
          <w:t>）</w:t>
        </w:r>
      </w:ins>
      <w:ins w:id="639" w:author="秦" w:date="2026-07-03T11:02:09Z">
        <w:r>
          <w:rPr>
            <w:rFonts w:hint="eastAsia" w:ascii="宋体" w:hAnsi="宋体" w:eastAsia="宋体" w:cs="宋体"/>
            <w:b w:val="0"/>
            <w:bCs/>
            <w:color w:val="auto"/>
            <w:sz w:val="30"/>
            <w:szCs w:val="30"/>
            <w:lang w:val="en-US" w:eastAsia="zh-CN"/>
            <w:rPrChange w:id="640" w:author="tlz" w:date="2026-07-07T14:37:03Z">
              <w:rPr>
                <w:rFonts w:hint="eastAsia" w:eastAsia="宋体"/>
                <w:b w:val="0"/>
                <w:bCs/>
                <w:color w:val="000000"/>
                <w:sz w:val="30"/>
                <w:lang w:val="en-US" w:eastAsia="zh-CN"/>
              </w:rPr>
            </w:rPrChange>
          </w:rPr>
          <w:t>主要建筑物主体结构封顶后</w:t>
        </w:r>
      </w:ins>
      <w:ins w:id="642" w:author="秦" w:date="2026-07-03T11:02:15Z">
        <w:r>
          <w:rPr>
            <w:rFonts w:hint="eastAsia" w:ascii="宋体" w:hAnsi="宋体" w:eastAsia="宋体" w:cs="宋体"/>
            <w:b w:val="0"/>
            <w:bCs/>
            <w:color w:val="auto"/>
            <w:sz w:val="30"/>
            <w:szCs w:val="30"/>
            <w:lang w:val="en-US" w:eastAsia="zh-CN"/>
            <w:rPrChange w:id="643" w:author="tlz" w:date="2026-07-07T14:37:03Z">
              <w:rPr>
                <w:rFonts w:hint="eastAsia" w:eastAsia="宋体"/>
                <w:b w:val="0"/>
                <w:bCs/>
                <w:color w:val="000000"/>
                <w:sz w:val="30"/>
                <w:lang w:val="en-US" w:eastAsia="zh-CN"/>
              </w:rPr>
            </w:rPrChange>
          </w:rPr>
          <w:t>，</w:t>
        </w:r>
      </w:ins>
      <w:ins w:id="645" w:author="秦" w:date="2026-07-03T11:02:34Z">
        <w:r>
          <w:rPr>
            <w:rFonts w:hint="eastAsia" w:ascii="宋体" w:hAnsi="宋体" w:eastAsia="宋体" w:cs="宋体"/>
            <w:b w:val="0"/>
            <w:bCs/>
            <w:color w:val="auto"/>
            <w:sz w:val="30"/>
            <w:szCs w:val="30"/>
            <w:lang w:val="en-US" w:eastAsia="zh-CN"/>
            <w:rPrChange w:id="646" w:author="tlz" w:date="2026-07-07T14:37:03Z">
              <w:rPr>
                <w:rFonts w:hint="eastAsia" w:eastAsia="宋体"/>
                <w:b w:val="0"/>
                <w:bCs/>
                <w:color w:val="000000"/>
                <w:sz w:val="30"/>
                <w:lang w:val="en-US" w:eastAsia="zh-CN"/>
              </w:rPr>
            </w:rPrChange>
          </w:rPr>
          <w:t>采购人自收到相应发票后10个工作日内，采购人支付合同金额40%。</w:t>
        </w:r>
      </w:ins>
    </w:p>
    <w:p w14:paraId="2F31A32C">
      <w:pPr>
        <w:spacing w:line="560" w:lineRule="exact"/>
        <w:rPr>
          <w:ins w:id="648" w:author="秦" w:date="2026-07-03T11:02:36Z"/>
          <w:rFonts w:hint="eastAsia" w:ascii="宋体" w:hAnsi="宋体" w:eastAsia="宋体" w:cs="宋体"/>
          <w:b w:val="0"/>
          <w:bCs/>
          <w:color w:val="auto"/>
          <w:sz w:val="30"/>
          <w:szCs w:val="30"/>
          <w:lang w:val="en-US" w:eastAsia="zh-CN"/>
          <w:rPrChange w:id="649" w:author="tlz" w:date="2026-07-07T14:37:03Z">
            <w:rPr>
              <w:ins w:id="650" w:author="秦" w:date="2026-07-03T11:02:36Z"/>
              <w:rFonts w:hint="eastAsia" w:eastAsia="宋体"/>
              <w:b w:val="0"/>
              <w:bCs/>
              <w:color w:val="000000"/>
              <w:sz w:val="30"/>
              <w:lang w:val="en-US" w:eastAsia="zh-CN"/>
            </w:rPr>
          </w:rPrChange>
        </w:rPr>
      </w:pPr>
      <w:ins w:id="651" w:author="秦" w:date="2026-07-03T11:03:05Z">
        <w:r>
          <w:rPr>
            <w:rFonts w:hint="eastAsia" w:ascii="宋体" w:hAnsi="宋体" w:eastAsia="宋体" w:cs="宋体"/>
            <w:b w:val="0"/>
            <w:bCs/>
            <w:color w:val="auto"/>
            <w:sz w:val="30"/>
            <w:szCs w:val="30"/>
            <w:lang w:val="en-US" w:eastAsia="zh-CN"/>
            <w:rPrChange w:id="652" w:author="tlz" w:date="2026-07-07T14:37:03Z">
              <w:rPr>
                <w:rFonts w:hint="eastAsia" w:eastAsia="宋体"/>
                <w:b w:val="0"/>
                <w:bCs/>
                <w:color w:val="000000"/>
                <w:sz w:val="30"/>
                <w:lang w:val="en-US" w:eastAsia="zh-CN"/>
              </w:rPr>
            </w:rPrChange>
          </w:rPr>
          <w:t>（</w:t>
        </w:r>
      </w:ins>
      <w:ins w:id="654" w:author="秦" w:date="2026-07-03T11:03:06Z">
        <w:r>
          <w:rPr>
            <w:rFonts w:hint="eastAsia" w:ascii="宋体" w:hAnsi="宋体" w:eastAsia="宋体" w:cs="宋体"/>
            <w:b w:val="0"/>
            <w:bCs/>
            <w:color w:val="auto"/>
            <w:sz w:val="30"/>
            <w:szCs w:val="30"/>
            <w:lang w:val="en-US" w:eastAsia="zh-CN"/>
            <w:rPrChange w:id="655" w:author="tlz" w:date="2026-07-07T14:37:03Z">
              <w:rPr>
                <w:rFonts w:hint="eastAsia" w:eastAsia="宋体"/>
                <w:b w:val="0"/>
                <w:bCs/>
                <w:color w:val="000000"/>
                <w:sz w:val="30"/>
                <w:lang w:val="en-US" w:eastAsia="zh-CN"/>
              </w:rPr>
            </w:rPrChange>
          </w:rPr>
          <w:t>4</w:t>
        </w:r>
      </w:ins>
      <w:ins w:id="657" w:author="秦" w:date="2026-07-03T11:03:05Z">
        <w:r>
          <w:rPr>
            <w:rFonts w:hint="eastAsia" w:ascii="宋体" w:hAnsi="宋体" w:eastAsia="宋体" w:cs="宋体"/>
            <w:b w:val="0"/>
            <w:bCs/>
            <w:color w:val="auto"/>
            <w:sz w:val="30"/>
            <w:szCs w:val="30"/>
            <w:lang w:val="en-US" w:eastAsia="zh-CN"/>
            <w:rPrChange w:id="658" w:author="tlz" w:date="2026-07-07T14:37:03Z">
              <w:rPr>
                <w:rFonts w:hint="eastAsia" w:eastAsia="宋体"/>
                <w:b w:val="0"/>
                <w:bCs/>
                <w:color w:val="000000"/>
                <w:sz w:val="30"/>
                <w:lang w:val="en-US" w:eastAsia="zh-CN"/>
              </w:rPr>
            </w:rPrChange>
          </w:rPr>
          <w:t>）</w:t>
        </w:r>
      </w:ins>
      <w:ins w:id="660" w:author="秦" w:date="2026-07-03T11:03:50Z">
        <w:r>
          <w:rPr>
            <w:rFonts w:hint="eastAsia" w:ascii="宋体" w:hAnsi="宋体" w:eastAsia="宋体" w:cs="宋体"/>
            <w:b w:val="0"/>
            <w:bCs/>
            <w:color w:val="auto"/>
            <w:sz w:val="30"/>
            <w:szCs w:val="30"/>
            <w:lang w:val="en-US" w:eastAsia="zh-CN"/>
            <w:rPrChange w:id="661" w:author="tlz" w:date="2026-07-07T14:37:03Z">
              <w:rPr>
                <w:rFonts w:hint="eastAsia" w:eastAsia="宋体"/>
                <w:b w:val="0"/>
                <w:bCs/>
                <w:color w:val="000000"/>
                <w:sz w:val="30"/>
                <w:lang w:val="en-US" w:eastAsia="zh-CN"/>
              </w:rPr>
            </w:rPrChange>
          </w:rPr>
          <w:t>白蚁防治工程竣工验收并报行政主管部门备案后进行结算，</w:t>
        </w:r>
      </w:ins>
      <w:ins w:id="663" w:author="秦" w:date="2026-07-03T11:04:05Z">
        <w:r>
          <w:rPr>
            <w:rFonts w:hint="eastAsia" w:ascii="宋体" w:hAnsi="宋体" w:eastAsia="宋体" w:cs="宋体"/>
            <w:b w:val="0"/>
            <w:bCs/>
            <w:color w:val="auto"/>
            <w:sz w:val="30"/>
            <w:szCs w:val="30"/>
            <w:lang w:val="en-US" w:eastAsia="zh-CN"/>
            <w:rPrChange w:id="664" w:author="tlz" w:date="2026-07-07T14:37:03Z">
              <w:rPr>
                <w:rFonts w:hint="eastAsia" w:eastAsia="宋体"/>
                <w:b w:val="0"/>
                <w:bCs/>
                <w:color w:val="000000"/>
                <w:sz w:val="30"/>
                <w:lang w:val="en-US" w:eastAsia="zh-CN"/>
              </w:rPr>
            </w:rPrChange>
          </w:rPr>
          <w:t>采购人自收到相应发票后10个工作日内，采购人支付</w:t>
        </w:r>
      </w:ins>
      <w:ins w:id="666" w:author="秦" w:date="2026-07-03T11:06:15Z">
        <w:r>
          <w:rPr>
            <w:rFonts w:hint="eastAsia" w:ascii="宋体" w:hAnsi="宋体" w:eastAsia="宋体" w:cs="宋体"/>
            <w:b w:val="0"/>
            <w:bCs/>
            <w:color w:val="auto"/>
            <w:sz w:val="30"/>
            <w:szCs w:val="30"/>
            <w:lang w:val="en-US" w:eastAsia="zh-CN"/>
            <w:rPrChange w:id="667" w:author="tlz" w:date="2026-07-07T14:37:03Z">
              <w:rPr>
                <w:rFonts w:hint="eastAsia" w:eastAsia="宋体"/>
                <w:b w:val="0"/>
                <w:bCs/>
                <w:color w:val="000000"/>
                <w:sz w:val="30"/>
                <w:lang w:val="en-US" w:eastAsia="zh-CN"/>
              </w:rPr>
            </w:rPrChange>
          </w:rPr>
          <w:t>剩余</w:t>
        </w:r>
      </w:ins>
      <w:ins w:id="669" w:author="秦" w:date="2026-07-03T11:06:40Z">
        <w:r>
          <w:rPr>
            <w:rFonts w:hint="eastAsia" w:ascii="宋体" w:hAnsi="宋体" w:eastAsia="宋体" w:cs="宋体"/>
            <w:b w:val="0"/>
            <w:bCs/>
            <w:color w:val="auto"/>
            <w:sz w:val="30"/>
            <w:szCs w:val="30"/>
            <w:lang w:val="en-US" w:eastAsia="zh-CN"/>
            <w:rPrChange w:id="670" w:author="tlz" w:date="2026-07-07T14:37:03Z">
              <w:rPr>
                <w:rFonts w:hint="eastAsia" w:eastAsia="宋体"/>
                <w:b w:val="0"/>
                <w:bCs/>
                <w:color w:val="000000"/>
                <w:sz w:val="30"/>
                <w:lang w:val="en-US" w:eastAsia="zh-CN"/>
              </w:rPr>
            </w:rPrChange>
          </w:rPr>
          <w:t>的</w:t>
        </w:r>
      </w:ins>
      <w:ins w:id="672" w:author="秦" w:date="2026-07-03T11:07:51Z">
        <w:r>
          <w:rPr>
            <w:rFonts w:hint="eastAsia" w:ascii="宋体" w:hAnsi="宋体" w:eastAsia="宋体" w:cs="宋体"/>
            <w:b w:val="0"/>
            <w:bCs/>
            <w:color w:val="auto"/>
            <w:sz w:val="30"/>
            <w:szCs w:val="30"/>
            <w:lang w:val="en-US" w:eastAsia="zh-CN"/>
            <w:rPrChange w:id="673" w:author="tlz" w:date="2026-07-07T14:37:03Z">
              <w:rPr>
                <w:rFonts w:hint="eastAsia" w:eastAsia="宋体"/>
                <w:b w:val="0"/>
                <w:bCs/>
                <w:color w:val="000000"/>
                <w:sz w:val="30"/>
                <w:lang w:val="en-US" w:eastAsia="zh-CN"/>
              </w:rPr>
            </w:rPrChange>
          </w:rPr>
          <w:t>服务费</w:t>
        </w:r>
      </w:ins>
      <w:ins w:id="675" w:author="秦" w:date="2026-07-03T11:06:45Z">
        <w:r>
          <w:rPr>
            <w:rFonts w:hint="eastAsia" w:ascii="宋体" w:hAnsi="宋体" w:eastAsia="宋体" w:cs="宋体"/>
            <w:b w:val="0"/>
            <w:bCs/>
            <w:color w:val="auto"/>
            <w:sz w:val="30"/>
            <w:szCs w:val="30"/>
            <w:lang w:val="en-US" w:eastAsia="zh-CN"/>
            <w:rPrChange w:id="676" w:author="tlz" w:date="2026-07-07T14:37:03Z">
              <w:rPr>
                <w:rFonts w:hint="eastAsia" w:eastAsia="宋体"/>
                <w:b w:val="0"/>
                <w:bCs/>
                <w:color w:val="000000"/>
                <w:sz w:val="30"/>
                <w:lang w:val="en-US" w:eastAsia="zh-CN"/>
              </w:rPr>
            </w:rPrChange>
          </w:rPr>
          <w:t>，</w:t>
        </w:r>
      </w:ins>
      <w:ins w:id="678" w:author="秦" w:date="2026-07-03T11:06:47Z">
        <w:r>
          <w:rPr>
            <w:rFonts w:hint="eastAsia" w:ascii="宋体" w:hAnsi="宋体" w:eastAsia="宋体" w:cs="宋体"/>
            <w:b w:val="0"/>
            <w:bCs/>
            <w:color w:val="auto"/>
            <w:sz w:val="30"/>
            <w:szCs w:val="30"/>
            <w:lang w:val="en-US" w:eastAsia="zh-CN"/>
            <w:rPrChange w:id="679" w:author="tlz" w:date="2026-07-07T14:37:03Z">
              <w:rPr>
                <w:rFonts w:hint="eastAsia" w:eastAsia="宋体"/>
                <w:b w:val="0"/>
                <w:bCs/>
                <w:color w:val="000000"/>
                <w:sz w:val="30"/>
                <w:lang w:val="en-US" w:eastAsia="zh-CN"/>
              </w:rPr>
            </w:rPrChange>
          </w:rPr>
          <w:t>即</w:t>
        </w:r>
      </w:ins>
      <w:ins w:id="681" w:author="秦" w:date="2026-07-03T11:06:50Z">
        <w:r>
          <w:rPr>
            <w:rFonts w:hint="eastAsia" w:ascii="宋体" w:hAnsi="宋体" w:eastAsia="宋体" w:cs="宋体"/>
            <w:b w:val="0"/>
            <w:bCs/>
            <w:color w:val="auto"/>
            <w:sz w:val="30"/>
            <w:szCs w:val="30"/>
            <w:lang w:val="en-US" w:eastAsia="zh-CN"/>
            <w:rPrChange w:id="682" w:author="tlz" w:date="2026-07-07T14:37:03Z">
              <w:rPr>
                <w:rFonts w:hint="eastAsia" w:eastAsia="宋体"/>
                <w:b w:val="0"/>
                <w:bCs/>
                <w:color w:val="000000"/>
                <w:sz w:val="30"/>
                <w:lang w:val="en-US" w:eastAsia="zh-CN"/>
              </w:rPr>
            </w:rPrChange>
          </w:rPr>
          <w:t>合同</w:t>
        </w:r>
      </w:ins>
      <w:ins w:id="684" w:author="秦" w:date="2026-07-03T11:06:54Z">
        <w:r>
          <w:rPr>
            <w:rFonts w:hint="eastAsia" w:ascii="宋体" w:hAnsi="宋体" w:eastAsia="宋体" w:cs="宋体"/>
            <w:b w:val="0"/>
            <w:bCs/>
            <w:color w:val="auto"/>
            <w:sz w:val="30"/>
            <w:szCs w:val="30"/>
            <w:lang w:val="en-US" w:eastAsia="zh-CN"/>
            <w:rPrChange w:id="685" w:author="tlz" w:date="2026-07-07T14:37:03Z">
              <w:rPr>
                <w:rFonts w:hint="eastAsia" w:eastAsia="宋体"/>
                <w:b w:val="0"/>
                <w:bCs/>
                <w:color w:val="000000"/>
                <w:sz w:val="30"/>
                <w:lang w:val="en-US" w:eastAsia="zh-CN"/>
              </w:rPr>
            </w:rPrChange>
          </w:rPr>
          <w:t>金额的</w:t>
        </w:r>
      </w:ins>
      <w:ins w:id="687" w:author="秦" w:date="2026-07-03T11:06:55Z">
        <w:r>
          <w:rPr>
            <w:rFonts w:hint="eastAsia" w:ascii="宋体" w:hAnsi="宋体" w:eastAsia="宋体" w:cs="宋体"/>
            <w:b w:val="0"/>
            <w:bCs/>
            <w:color w:val="auto"/>
            <w:sz w:val="30"/>
            <w:szCs w:val="30"/>
            <w:lang w:val="en-US" w:eastAsia="zh-CN"/>
            <w:rPrChange w:id="688" w:author="tlz" w:date="2026-07-07T14:37:03Z">
              <w:rPr>
                <w:rFonts w:hint="eastAsia" w:eastAsia="宋体"/>
                <w:b w:val="0"/>
                <w:bCs/>
                <w:color w:val="000000"/>
                <w:sz w:val="30"/>
                <w:lang w:val="en-US" w:eastAsia="zh-CN"/>
              </w:rPr>
            </w:rPrChange>
          </w:rPr>
          <w:t>1</w:t>
        </w:r>
      </w:ins>
      <w:ins w:id="690" w:author="秦" w:date="2026-07-03T11:06:56Z">
        <w:r>
          <w:rPr>
            <w:rFonts w:hint="eastAsia" w:ascii="宋体" w:hAnsi="宋体" w:eastAsia="宋体" w:cs="宋体"/>
            <w:b w:val="0"/>
            <w:bCs/>
            <w:color w:val="auto"/>
            <w:sz w:val="30"/>
            <w:szCs w:val="30"/>
            <w:lang w:val="en-US" w:eastAsia="zh-CN"/>
            <w:rPrChange w:id="691" w:author="tlz" w:date="2026-07-07T14:37:03Z">
              <w:rPr>
                <w:rFonts w:hint="eastAsia" w:eastAsia="宋体"/>
                <w:b w:val="0"/>
                <w:bCs/>
                <w:color w:val="000000"/>
                <w:sz w:val="30"/>
                <w:lang w:val="en-US" w:eastAsia="zh-CN"/>
              </w:rPr>
            </w:rPrChange>
          </w:rPr>
          <w:t>0</w:t>
        </w:r>
      </w:ins>
      <w:ins w:id="693" w:author="秦" w:date="2026-07-03T11:06:57Z">
        <w:r>
          <w:rPr>
            <w:rFonts w:hint="eastAsia" w:ascii="宋体" w:hAnsi="宋体" w:eastAsia="宋体" w:cs="宋体"/>
            <w:b w:val="0"/>
            <w:bCs/>
            <w:color w:val="auto"/>
            <w:sz w:val="30"/>
            <w:szCs w:val="30"/>
            <w:lang w:val="en-US" w:eastAsia="zh-CN"/>
            <w:rPrChange w:id="694" w:author="tlz" w:date="2026-07-07T14:37:03Z">
              <w:rPr>
                <w:rFonts w:hint="eastAsia" w:eastAsia="宋体"/>
                <w:b w:val="0"/>
                <w:bCs/>
                <w:color w:val="000000"/>
                <w:sz w:val="30"/>
                <w:lang w:val="en-US" w:eastAsia="zh-CN"/>
              </w:rPr>
            </w:rPrChange>
          </w:rPr>
          <w:t>%</w:t>
        </w:r>
      </w:ins>
      <w:ins w:id="696" w:author="秦" w:date="2026-07-03T11:06:43Z">
        <w:r>
          <w:rPr>
            <w:rFonts w:hint="eastAsia" w:ascii="宋体" w:hAnsi="宋体" w:eastAsia="宋体" w:cs="宋体"/>
            <w:b w:val="0"/>
            <w:bCs/>
            <w:color w:val="auto"/>
            <w:sz w:val="30"/>
            <w:szCs w:val="30"/>
            <w:lang w:val="en-US" w:eastAsia="zh-CN"/>
            <w:rPrChange w:id="697" w:author="tlz" w:date="2026-07-07T14:37:03Z">
              <w:rPr>
                <w:rFonts w:hint="eastAsia" w:eastAsia="宋体"/>
                <w:b w:val="0"/>
                <w:bCs/>
                <w:color w:val="000000"/>
                <w:sz w:val="30"/>
                <w:lang w:val="en-US" w:eastAsia="zh-CN"/>
              </w:rPr>
            </w:rPrChange>
          </w:rPr>
          <w:t>。</w:t>
        </w:r>
      </w:ins>
    </w:p>
    <w:p w14:paraId="626124AF">
      <w:pPr>
        <w:spacing w:line="560" w:lineRule="exact"/>
        <w:rPr>
          <w:del w:id="699" w:author="秦" w:date="2026-07-03T10:52:45Z"/>
          <w:rFonts w:hint="default" w:eastAsia="宋体"/>
          <w:b w:val="0"/>
          <w:bCs/>
          <w:color w:val="auto"/>
          <w:sz w:val="30"/>
          <w:lang w:val="en-US" w:eastAsia="zh-CN"/>
          <w:rPrChange w:id="700" w:author="tlz" w:date="2026-07-07T14:37:03Z">
            <w:rPr>
              <w:del w:id="701" w:author="秦" w:date="2026-07-03T10:52:45Z"/>
              <w:rFonts w:hint="default" w:eastAsia="宋体"/>
              <w:b w:val="0"/>
              <w:bCs/>
              <w:color w:val="000000"/>
              <w:sz w:val="30"/>
              <w:lang w:val="en-US" w:eastAsia="zh-CN"/>
            </w:rPr>
          </w:rPrChange>
        </w:rPr>
      </w:pPr>
      <w:del w:id="702" w:author="秦" w:date="2026-07-03T10:52:45Z">
        <w:r>
          <w:rPr>
            <w:rFonts w:hint="eastAsia" w:eastAsia="宋体"/>
            <w:b w:val="0"/>
            <w:bCs/>
            <w:color w:val="auto"/>
            <w:sz w:val="30"/>
            <w:lang w:val="en-US" w:eastAsia="zh-CN"/>
            <w:rPrChange w:id="703" w:author="tlz" w:date="2026-07-07T14:37:03Z">
              <w:rPr>
                <w:rFonts w:hint="eastAsia" w:eastAsia="宋体"/>
                <w:b w:val="0"/>
                <w:bCs/>
                <w:color w:val="000000"/>
                <w:sz w:val="30"/>
                <w:lang w:val="en-US" w:eastAsia="zh-CN"/>
              </w:rPr>
            </w:rPrChange>
          </w:rPr>
          <w:delText xml:space="preserve">    按甲乙双方签订的合同约定条款支付。</w:delText>
        </w:r>
      </w:del>
    </w:p>
    <w:p w14:paraId="0AFE6F91">
      <w:pPr>
        <w:spacing w:line="560" w:lineRule="exact"/>
        <w:rPr>
          <w:rFonts w:hint="eastAsia" w:ascii="黑体" w:hAnsi="黑体" w:eastAsia="黑体" w:cs="黑体"/>
          <w:b w:val="0"/>
          <w:bCs/>
          <w:color w:val="auto"/>
          <w:sz w:val="32"/>
          <w:szCs w:val="32"/>
          <w:rPrChange w:id="705" w:author="tlz" w:date="2026-07-07T14:37:03Z">
            <w:rPr>
              <w:rFonts w:hint="eastAsia" w:ascii="黑体" w:hAnsi="黑体" w:eastAsia="黑体" w:cs="黑体"/>
              <w:b w:val="0"/>
              <w:bCs/>
              <w:color w:val="000000"/>
              <w:sz w:val="32"/>
              <w:szCs w:val="32"/>
            </w:rPr>
          </w:rPrChange>
        </w:rPr>
      </w:pPr>
      <w:r>
        <w:rPr>
          <w:rFonts w:hint="eastAsia" w:ascii="黑体" w:hAnsi="黑体" w:eastAsia="黑体" w:cs="黑体"/>
          <w:b w:val="0"/>
          <w:bCs/>
          <w:color w:val="auto"/>
          <w:sz w:val="32"/>
          <w:szCs w:val="32"/>
          <w:rPrChange w:id="706" w:author="tlz" w:date="2026-07-07T14:37:03Z">
            <w:rPr>
              <w:rFonts w:hint="eastAsia" w:ascii="黑体" w:hAnsi="黑体" w:eastAsia="黑体" w:cs="黑体"/>
              <w:b w:val="0"/>
              <w:bCs/>
              <w:color w:val="000000"/>
              <w:sz w:val="32"/>
              <w:szCs w:val="32"/>
            </w:rPr>
          </w:rPrChange>
        </w:rPr>
        <w:t>八、质保期及违约责任</w:t>
      </w:r>
      <w:r>
        <w:rPr>
          <w:color w:val="auto"/>
          <w:rPrChange w:id="707" w:author="tlz" w:date="2026-07-07T14:37:03Z">
            <w:rPr/>
          </w:rPrChange>
        </w:rPr>
        <w:commentReference w:id="9"/>
      </w:r>
    </w:p>
    <w:p w14:paraId="11FBE2DD">
      <w:pPr>
        <w:spacing w:line="560" w:lineRule="exact"/>
        <w:ind w:firstLine="600"/>
        <w:rPr>
          <w:ins w:id="708" w:author="秦" w:date="2026-07-03T11:15:55Z"/>
          <w:rFonts w:hint="eastAsia"/>
          <w:b w:val="0"/>
          <w:bCs w:val="0"/>
          <w:color w:val="auto"/>
          <w:sz w:val="30"/>
          <w:lang w:val="en-US" w:eastAsia="zh-CN"/>
          <w:rPrChange w:id="709" w:author="tlz" w:date="2026-07-07T14:37:03Z">
            <w:rPr>
              <w:ins w:id="710" w:author="秦" w:date="2026-07-03T11:15:55Z"/>
              <w:rFonts w:hint="eastAsia"/>
              <w:b w:val="0"/>
              <w:bCs w:val="0"/>
              <w:color w:val="000000"/>
              <w:sz w:val="30"/>
              <w:lang w:val="en-US" w:eastAsia="zh-CN"/>
              <w14:textFill>
                <w14:gradFill>
                  <w14:gsLst>
                    <w14:gs w14:pos="50000">
                      <w14:srgbClr w14:val="1F5FBF"/>
                    </w14:gs>
                    <w14:gs w14:pos="0">
                      <w14:srgbClr w14:val="1486CB"/>
                    </w14:gs>
                    <w14:gs w14:pos="100000">
                      <w14:srgbClr w14:val="2A34B2"/>
                    </w14:gs>
                  </w14:gsLst>
                  <w14:lin w14:ang="5400000" w14:scaled="1"/>
                </w14:gradFill>
              </w14:textFill>
            </w:rPr>
          </w:rPrChange>
        </w:rPr>
      </w:pPr>
      <w:ins w:id="711" w:author="秦" w:date="2026-07-03T11:15:26Z">
        <w:r>
          <w:rPr>
            <w:rFonts w:hint="eastAsia" w:ascii="宋体" w:hAnsi="宋体" w:eastAsia="宋体" w:cs="宋体"/>
            <w:b w:val="0"/>
            <w:bCs w:val="0"/>
            <w:color w:val="auto"/>
            <w:sz w:val="30"/>
            <w:lang w:val="en-US" w:eastAsia="zh-CN"/>
            <w:rPrChange w:id="712" w:author="tlz" w:date="2026-07-07T14:37:03Z">
              <w:rPr>
                <w:rFonts w:hint="eastAsia"/>
                <w:b w:val="0"/>
                <w:bCs w:val="0"/>
                <w:color w:val="000000"/>
                <w:sz w:val="30"/>
                <w:lang w:val="en-US" w:eastAsia="zh-CN"/>
              </w:rPr>
            </w:rPrChange>
          </w:rPr>
          <w:t>1、</w:t>
        </w:r>
      </w:ins>
      <w:ins w:id="714" w:author="秦" w:date="2026-07-03T11:15:28Z">
        <w:r>
          <w:rPr>
            <w:rFonts w:hint="eastAsia" w:ascii="宋体" w:hAnsi="宋体" w:eastAsia="宋体" w:cs="宋体"/>
            <w:b w:val="0"/>
            <w:bCs w:val="0"/>
            <w:color w:val="auto"/>
            <w:sz w:val="30"/>
            <w:lang w:val="en-US" w:eastAsia="zh-CN"/>
            <w:rPrChange w:id="715" w:author="tlz" w:date="2026-07-07T14:37:03Z">
              <w:rPr>
                <w:rFonts w:hint="eastAsia"/>
                <w:b w:val="0"/>
                <w:bCs w:val="0"/>
                <w:color w:val="000000"/>
                <w:sz w:val="30"/>
                <w:lang w:val="en-US" w:eastAsia="zh-CN"/>
              </w:rPr>
            </w:rPrChange>
          </w:rPr>
          <w:t>质保期</w:t>
        </w:r>
      </w:ins>
      <w:ins w:id="717" w:author="秦" w:date="2026-07-03T11:15:31Z">
        <w:r>
          <w:rPr>
            <w:rFonts w:hint="eastAsia" w:ascii="宋体" w:hAnsi="宋体" w:eastAsia="宋体" w:cs="宋体"/>
            <w:b w:val="0"/>
            <w:bCs w:val="0"/>
            <w:color w:val="auto"/>
            <w:sz w:val="30"/>
            <w:lang w:val="en-US" w:eastAsia="zh-CN"/>
            <w:rPrChange w:id="718" w:author="tlz" w:date="2026-07-07T14:37:03Z">
              <w:rPr>
                <w:rFonts w:hint="eastAsia"/>
                <w:b w:val="0"/>
                <w:bCs w:val="0"/>
                <w:color w:val="000000"/>
                <w:sz w:val="30"/>
                <w:lang w:val="en-US" w:eastAsia="zh-CN"/>
              </w:rPr>
            </w:rPrChange>
          </w:rPr>
          <w:t>：</w:t>
        </w:r>
      </w:ins>
      <w:ins w:id="720" w:author="秦" w:date="2026-07-03T11:15:34Z">
        <w:r>
          <w:rPr>
            <w:rFonts w:hint="eastAsia"/>
            <w:b w:val="0"/>
            <w:bCs w:val="0"/>
            <w:color w:val="auto"/>
            <w:sz w:val="30"/>
            <w:lang w:val="en-US" w:eastAsia="zh-CN"/>
            <w:rPrChange w:id="721" w:author="tlz" w:date="2026-07-07T14:37:03Z">
              <w:rPr>
                <w:rFonts w:hint="eastAsia"/>
                <w:b w:val="0"/>
                <w:bCs w:val="0"/>
                <w:color w:val="000000"/>
                <w:sz w:val="30"/>
                <w:lang w:val="en-US" w:eastAsia="zh-CN"/>
              </w:rPr>
            </w:rPrChange>
          </w:rPr>
          <w:t>包治期为15年（包治期限自工程交付使用之日起计算）</w:t>
        </w:r>
      </w:ins>
    </w:p>
    <w:p w14:paraId="3B1E5A85">
      <w:pPr>
        <w:spacing w:line="560" w:lineRule="exact"/>
        <w:ind w:firstLine="600"/>
        <w:rPr>
          <w:ins w:id="723" w:author="秦" w:date="2026-07-03T11:16:11Z"/>
          <w:rFonts w:hint="eastAsia" w:ascii="宋体" w:hAnsi="宋体" w:eastAsia="宋体" w:cs="宋体"/>
          <w:b w:val="0"/>
          <w:bCs w:val="0"/>
          <w:color w:val="auto"/>
          <w:sz w:val="30"/>
          <w:lang w:val="en-US" w:eastAsia="zh-CN"/>
          <w:rPrChange w:id="724" w:author="tlz" w:date="2026-07-07T14:37:03Z">
            <w:rPr>
              <w:ins w:id="725" w:author="秦" w:date="2026-07-03T11:16:11Z"/>
              <w:rFonts w:hint="eastAsia"/>
              <w:b w:val="0"/>
              <w:bCs w:val="0"/>
              <w:color w:val="000000"/>
              <w:sz w:val="30"/>
              <w:lang w:val="en-US" w:eastAsia="zh-CN"/>
            </w:rPr>
          </w:rPrChange>
        </w:rPr>
      </w:pPr>
      <w:ins w:id="726" w:author="秦" w:date="2026-07-03T11:15:57Z">
        <w:r>
          <w:rPr>
            <w:rFonts w:hint="eastAsia" w:ascii="宋体" w:hAnsi="宋体" w:eastAsia="宋体" w:cs="宋体"/>
            <w:b w:val="0"/>
            <w:bCs w:val="0"/>
            <w:color w:val="auto"/>
            <w:sz w:val="30"/>
            <w:lang w:val="en-US" w:eastAsia="zh-CN"/>
            <w:rPrChange w:id="727" w:author="tlz" w:date="2026-07-07T14:37:03Z">
              <w:rPr>
                <w:rFonts w:hint="eastAsia"/>
                <w:b w:val="0"/>
                <w:bCs w:val="0"/>
                <w:color w:val="000000"/>
                <w:sz w:val="30"/>
                <w:lang w:val="en-US" w:eastAsia="zh-CN"/>
              </w:rPr>
            </w:rPrChange>
          </w:rPr>
          <w:t>2、</w:t>
        </w:r>
      </w:ins>
      <w:ins w:id="729" w:author="秦" w:date="2026-07-03T11:16:07Z">
        <w:r>
          <w:rPr>
            <w:rFonts w:hint="eastAsia" w:ascii="宋体" w:hAnsi="宋体" w:eastAsia="宋体" w:cs="宋体"/>
            <w:b w:val="0"/>
            <w:bCs w:val="0"/>
            <w:color w:val="auto"/>
            <w:sz w:val="30"/>
            <w:lang w:val="en-US" w:eastAsia="zh-CN"/>
            <w:rPrChange w:id="730" w:author="tlz" w:date="2026-07-07T14:37:03Z">
              <w:rPr>
                <w:rFonts w:hint="eastAsia"/>
                <w:b w:val="0"/>
                <w:bCs w:val="0"/>
                <w:color w:val="000000"/>
                <w:sz w:val="30"/>
                <w:lang w:val="en-US" w:eastAsia="zh-CN"/>
              </w:rPr>
            </w:rPrChange>
          </w:rPr>
          <w:t>违约</w:t>
        </w:r>
      </w:ins>
      <w:ins w:id="732" w:author="秦" w:date="2026-07-03T11:16:08Z">
        <w:r>
          <w:rPr>
            <w:rFonts w:hint="eastAsia" w:ascii="宋体" w:hAnsi="宋体" w:eastAsia="宋体" w:cs="宋体"/>
            <w:b w:val="0"/>
            <w:bCs w:val="0"/>
            <w:color w:val="auto"/>
            <w:sz w:val="30"/>
            <w:lang w:val="en-US" w:eastAsia="zh-CN"/>
            <w:rPrChange w:id="733" w:author="tlz" w:date="2026-07-07T14:37:03Z">
              <w:rPr>
                <w:rFonts w:hint="eastAsia"/>
                <w:b w:val="0"/>
                <w:bCs w:val="0"/>
                <w:color w:val="000000"/>
                <w:sz w:val="30"/>
                <w:lang w:val="en-US" w:eastAsia="zh-CN"/>
              </w:rPr>
            </w:rPrChange>
          </w:rPr>
          <w:t>责任</w:t>
        </w:r>
      </w:ins>
    </w:p>
    <w:p w14:paraId="60D58E8C">
      <w:pPr>
        <w:spacing w:line="560" w:lineRule="exact"/>
        <w:ind w:firstLine="0" w:firstLineChars="0"/>
        <w:rPr>
          <w:ins w:id="736" w:author="秦" w:date="2026-07-03T11:21:11Z"/>
          <w:rFonts w:hint="eastAsia" w:ascii="宋体" w:hAnsi="宋体" w:eastAsia="宋体" w:cs="宋体"/>
          <w:b w:val="0"/>
          <w:bCs/>
          <w:color w:val="auto"/>
          <w:sz w:val="30"/>
          <w:lang w:val="en-US" w:eastAsia="zh-CN"/>
          <w:rPrChange w:id="737" w:author="tlz" w:date="2026-07-07T14:37:03Z">
            <w:rPr>
              <w:ins w:id="738" w:author="秦" w:date="2026-07-03T11:21:11Z"/>
              <w:rFonts w:hint="eastAsia" w:ascii="宋体" w:hAnsi="宋体" w:eastAsia="宋体" w:cs="宋体"/>
              <w:b w:val="0"/>
              <w:bCs/>
              <w:color w:val="0000FF"/>
              <w:sz w:val="30"/>
              <w:lang w:val="en-US" w:eastAsia="zh-CN"/>
            </w:rPr>
          </w:rPrChange>
        </w:rPr>
        <w:pPrChange w:id="735" w:author="秦" w:date="2026-07-03T11:16:22Z">
          <w:pPr>
            <w:spacing w:line="560" w:lineRule="exact"/>
            <w:ind w:firstLine="600"/>
          </w:pPr>
        </w:pPrChange>
      </w:pPr>
      <w:ins w:id="739" w:author="秦" w:date="2026-07-03T11:21:24Z">
        <w:r>
          <w:rPr>
            <w:rFonts w:hint="eastAsia" w:ascii="宋体" w:hAnsi="宋体" w:eastAsia="宋体" w:cs="宋体"/>
            <w:b w:val="0"/>
            <w:bCs/>
            <w:color w:val="auto"/>
            <w:sz w:val="30"/>
            <w:lang w:val="en-US" w:eastAsia="zh-CN"/>
            <w:rPrChange w:id="740" w:author="tlz" w:date="2026-07-07T14:37:03Z">
              <w:rPr>
                <w:rFonts w:hint="eastAsia" w:ascii="宋体" w:hAnsi="宋体" w:eastAsia="宋体" w:cs="宋体"/>
                <w:b w:val="0"/>
                <w:bCs/>
                <w:color w:val="0000FF"/>
                <w:sz w:val="30"/>
                <w:lang w:val="en-US" w:eastAsia="zh-CN"/>
              </w:rPr>
            </w:rPrChange>
          </w:rPr>
          <w:t>（</w:t>
        </w:r>
      </w:ins>
      <w:ins w:id="742" w:author="秦" w:date="2026-07-03T11:21:27Z">
        <w:r>
          <w:rPr>
            <w:rFonts w:hint="eastAsia" w:ascii="宋体" w:hAnsi="宋体" w:eastAsia="宋体" w:cs="宋体"/>
            <w:b w:val="0"/>
            <w:bCs/>
            <w:color w:val="auto"/>
            <w:sz w:val="30"/>
            <w:lang w:val="en-US" w:eastAsia="zh-CN"/>
            <w:rPrChange w:id="743" w:author="tlz" w:date="2026-07-07T14:37:03Z">
              <w:rPr>
                <w:rFonts w:hint="eastAsia" w:ascii="宋体" w:hAnsi="宋体" w:eastAsia="宋体" w:cs="宋体"/>
                <w:b w:val="0"/>
                <w:bCs/>
                <w:color w:val="0000FF"/>
                <w:sz w:val="30"/>
                <w:lang w:val="en-US" w:eastAsia="zh-CN"/>
              </w:rPr>
            </w:rPrChange>
          </w:rPr>
          <w:t>1</w:t>
        </w:r>
      </w:ins>
      <w:ins w:id="745" w:author="秦" w:date="2026-07-03T11:21:24Z">
        <w:r>
          <w:rPr>
            <w:rFonts w:hint="eastAsia" w:ascii="宋体" w:hAnsi="宋体" w:eastAsia="宋体" w:cs="宋体"/>
            <w:b w:val="0"/>
            <w:bCs/>
            <w:color w:val="auto"/>
            <w:sz w:val="30"/>
            <w:lang w:val="en-US" w:eastAsia="zh-CN"/>
            <w:rPrChange w:id="746" w:author="tlz" w:date="2026-07-07T14:37:03Z">
              <w:rPr>
                <w:rFonts w:hint="eastAsia" w:ascii="宋体" w:hAnsi="宋体" w:eastAsia="宋体" w:cs="宋体"/>
                <w:b w:val="0"/>
                <w:bCs/>
                <w:color w:val="0000FF"/>
                <w:sz w:val="30"/>
                <w:lang w:val="en-US" w:eastAsia="zh-CN"/>
              </w:rPr>
            </w:rPrChange>
          </w:rPr>
          <w:t>）</w:t>
        </w:r>
      </w:ins>
      <w:ins w:id="748" w:author="秦" w:date="2026-07-03T11:19:08Z">
        <w:r>
          <w:rPr>
            <w:rFonts w:hint="eastAsia" w:ascii="宋体" w:hAnsi="宋体" w:eastAsia="宋体" w:cs="宋体"/>
            <w:b w:val="0"/>
            <w:bCs/>
            <w:color w:val="auto"/>
            <w:sz w:val="30"/>
            <w:lang w:val="en-US" w:eastAsia="zh-CN"/>
            <w:rPrChange w:id="749" w:author="tlz" w:date="2026-07-07T14:37:03Z">
              <w:rPr>
                <w:rFonts w:hint="eastAsia" w:ascii="宋体" w:hAnsi="宋体" w:eastAsia="宋体" w:cs="宋体"/>
                <w:b w:val="0"/>
                <w:bCs/>
                <w:color w:val="0000FF"/>
                <w:sz w:val="30"/>
                <w:lang w:val="en-US" w:eastAsia="zh-CN"/>
              </w:rPr>
            </w:rPrChange>
          </w:rPr>
          <w:t>甲方</w:t>
        </w:r>
      </w:ins>
      <w:ins w:id="751" w:author="秦" w:date="2026-07-03T11:19:56Z">
        <w:r>
          <w:rPr>
            <w:rFonts w:hint="eastAsia" w:ascii="宋体" w:hAnsi="宋体" w:eastAsia="宋体" w:cs="宋体"/>
            <w:b w:val="0"/>
            <w:bCs/>
            <w:color w:val="auto"/>
            <w:sz w:val="30"/>
            <w:lang w:val="en-US" w:eastAsia="zh-CN"/>
            <w:rPrChange w:id="752" w:author="tlz" w:date="2026-07-07T14:37:03Z">
              <w:rPr>
                <w:rFonts w:hint="eastAsia" w:ascii="宋体" w:hAnsi="宋体" w:eastAsia="宋体" w:cs="宋体"/>
                <w:b w:val="0"/>
                <w:bCs/>
                <w:color w:val="0000FF"/>
                <w:sz w:val="30"/>
                <w:lang w:val="en-US" w:eastAsia="zh-CN"/>
              </w:rPr>
            </w:rPrChange>
          </w:rPr>
          <w:t>未按照</w:t>
        </w:r>
      </w:ins>
      <w:ins w:id="754" w:author="秦" w:date="2026-07-03T11:19:57Z">
        <w:r>
          <w:rPr>
            <w:rFonts w:hint="eastAsia" w:ascii="宋体" w:hAnsi="宋体" w:eastAsia="宋体" w:cs="宋体"/>
            <w:b w:val="0"/>
            <w:bCs/>
            <w:color w:val="auto"/>
            <w:sz w:val="30"/>
            <w:lang w:val="en-US" w:eastAsia="zh-CN"/>
            <w:rPrChange w:id="755" w:author="tlz" w:date="2026-07-07T14:37:03Z">
              <w:rPr>
                <w:rFonts w:hint="eastAsia" w:ascii="宋体" w:hAnsi="宋体" w:eastAsia="宋体" w:cs="宋体"/>
                <w:b w:val="0"/>
                <w:bCs/>
                <w:color w:val="0000FF"/>
                <w:sz w:val="30"/>
                <w:lang w:val="en-US" w:eastAsia="zh-CN"/>
              </w:rPr>
            </w:rPrChange>
          </w:rPr>
          <w:t>合同</w:t>
        </w:r>
      </w:ins>
      <w:ins w:id="757" w:author="秦" w:date="2026-07-03T11:19:59Z">
        <w:r>
          <w:rPr>
            <w:rFonts w:hint="eastAsia" w:ascii="宋体" w:hAnsi="宋体" w:eastAsia="宋体" w:cs="宋体"/>
            <w:b w:val="0"/>
            <w:bCs/>
            <w:color w:val="auto"/>
            <w:sz w:val="30"/>
            <w:lang w:val="en-US" w:eastAsia="zh-CN"/>
            <w:rPrChange w:id="758" w:author="tlz" w:date="2026-07-07T14:37:03Z">
              <w:rPr>
                <w:rFonts w:hint="eastAsia" w:ascii="宋体" w:hAnsi="宋体" w:eastAsia="宋体" w:cs="宋体"/>
                <w:b w:val="0"/>
                <w:bCs/>
                <w:color w:val="0000FF"/>
                <w:sz w:val="30"/>
                <w:lang w:val="en-US" w:eastAsia="zh-CN"/>
              </w:rPr>
            </w:rPrChange>
          </w:rPr>
          <w:t>约定</w:t>
        </w:r>
      </w:ins>
      <w:ins w:id="760" w:author="秦" w:date="2026-07-03T11:20:00Z">
        <w:r>
          <w:rPr>
            <w:rFonts w:hint="eastAsia" w:ascii="宋体" w:hAnsi="宋体" w:eastAsia="宋体" w:cs="宋体"/>
            <w:b w:val="0"/>
            <w:bCs/>
            <w:color w:val="auto"/>
            <w:sz w:val="30"/>
            <w:lang w:val="en-US" w:eastAsia="zh-CN"/>
            <w:rPrChange w:id="761" w:author="tlz" w:date="2026-07-07T14:37:03Z">
              <w:rPr>
                <w:rFonts w:hint="eastAsia" w:ascii="宋体" w:hAnsi="宋体" w:eastAsia="宋体" w:cs="宋体"/>
                <w:b w:val="0"/>
                <w:bCs/>
                <w:color w:val="0000FF"/>
                <w:sz w:val="30"/>
                <w:lang w:val="en-US" w:eastAsia="zh-CN"/>
              </w:rPr>
            </w:rPrChange>
          </w:rPr>
          <w:t>支付</w:t>
        </w:r>
      </w:ins>
      <w:ins w:id="763" w:author="秦" w:date="2026-07-03T11:20:03Z">
        <w:r>
          <w:rPr>
            <w:rFonts w:hint="eastAsia" w:ascii="宋体" w:hAnsi="宋体" w:eastAsia="宋体" w:cs="宋体"/>
            <w:b w:val="0"/>
            <w:bCs/>
            <w:color w:val="auto"/>
            <w:sz w:val="30"/>
            <w:lang w:val="en-US" w:eastAsia="zh-CN"/>
            <w:rPrChange w:id="764" w:author="tlz" w:date="2026-07-07T14:37:03Z">
              <w:rPr>
                <w:rFonts w:hint="eastAsia" w:ascii="宋体" w:hAnsi="宋体" w:eastAsia="宋体" w:cs="宋体"/>
                <w:b w:val="0"/>
                <w:bCs/>
                <w:color w:val="0000FF"/>
                <w:sz w:val="30"/>
                <w:lang w:val="en-US" w:eastAsia="zh-CN"/>
              </w:rPr>
            </w:rPrChange>
          </w:rPr>
          <w:t>服务费用的</w:t>
        </w:r>
      </w:ins>
      <w:ins w:id="766" w:author="秦" w:date="2026-07-03T11:20:05Z">
        <w:r>
          <w:rPr>
            <w:rFonts w:hint="eastAsia" w:ascii="宋体" w:hAnsi="宋体" w:eastAsia="宋体" w:cs="宋体"/>
            <w:b w:val="0"/>
            <w:bCs/>
            <w:color w:val="auto"/>
            <w:sz w:val="30"/>
            <w:lang w:val="en-US" w:eastAsia="zh-CN"/>
            <w:rPrChange w:id="767" w:author="tlz" w:date="2026-07-07T14:37:03Z">
              <w:rPr>
                <w:rFonts w:hint="eastAsia" w:ascii="宋体" w:hAnsi="宋体" w:eastAsia="宋体" w:cs="宋体"/>
                <w:b w:val="0"/>
                <w:bCs/>
                <w:color w:val="0000FF"/>
                <w:sz w:val="30"/>
                <w:lang w:val="en-US" w:eastAsia="zh-CN"/>
              </w:rPr>
            </w:rPrChange>
          </w:rPr>
          <w:t>，</w:t>
        </w:r>
      </w:ins>
      <w:ins w:id="769" w:author="秦" w:date="2026-07-03T11:20:06Z">
        <w:r>
          <w:rPr>
            <w:rFonts w:hint="eastAsia" w:ascii="宋体" w:hAnsi="宋体" w:eastAsia="宋体" w:cs="宋体"/>
            <w:b w:val="0"/>
            <w:bCs/>
            <w:color w:val="auto"/>
            <w:sz w:val="30"/>
            <w:lang w:val="en-US" w:eastAsia="zh-CN"/>
            <w:rPrChange w:id="770" w:author="tlz" w:date="2026-07-07T14:37:03Z">
              <w:rPr>
                <w:rFonts w:hint="eastAsia" w:ascii="宋体" w:hAnsi="宋体" w:eastAsia="宋体" w:cs="宋体"/>
                <w:b w:val="0"/>
                <w:bCs/>
                <w:color w:val="0000FF"/>
                <w:sz w:val="30"/>
                <w:lang w:val="en-US" w:eastAsia="zh-CN"/>
              </w:rPr>
            </w:rPrChange>
          </w:rPr>
          <w:t>乙方</w:t>
        </w:r>
      </w:ins>
      <w:ins w:id="772" w:author="秦" w:date="2026-07-03T11:20:08Z">
        <w:r>
          <w:rPr>
            <w:rFonts w:hint="eastAsia" w:ascii="宋体" w:hAnsi="宋体" w:eastAsia="宋体" w:cs="宋体"/>
            <w:b w:val="0"/>
            <w:bCs/>
            <w:color w:val="auto"/>
            <w:sz w:val="30"/>
            <w:lang w:val="en-US" w:eastAsia="zh-CN"/>
            <w:rPrChange w:id="773" w:author="tlz" w:date="2026-07-07T14:37:03Z">
              <w:rPr>
                <w:rFonts w:hint="eastAsia" w:ascii="宋体" w:hAnsi="宋体" w:eastAsia="宋体" w:cs="宋体"/>
                <w:b w:val="0"/>
                <w:bCs/>
                <w:color w:val="0000FF"/>
                <w:sz w:val="30"/>
                <w:lang w:val="en-US" w:eastAsia="zh-CN"/>
              </w:rPr>
            </w:rPrChange>
          </w:rPr>
          <w:t>有权</w:t>
        </w:r>
      </w:ins>
      <w:ins w:id="775" w:author="秦" w:date="2026-07-03T11:20:10Z">
        <w:r>
          <w:rPr>
            <w:rFonts w:hint="eastAsia" w:ascii="宋体" w:hAnsi="宋体" w:eastAsia="宋体" w:cs="宋体"/>
            <w:b w:val="0"/>
            <w:bCs/>
            <w:color w:val="auto"/>
            <w:sz w:val="30"/>
            <w:lang w:val="en-US" w:eastAsia="zh-CN"/>
            <w:rPrChange w:id="776" w:author="tlz" w:date="2026-07-07T14:37:03Z">
              <w:rPr>
                <w:rFonts w:hint="eastAsia" w:ascii="宋体" w:hAnsi="宋体" w:eastAsia="宋体" w:cs="宋体"/>
                <w:b w:val="0"/>
                <w:bCs/>
                <w:color w:val="0000FF"/>
                <w:sz w:val="30"/>
                <w:lang w:val="en-US" w:eastAsia="zh-CN"/>
              </w:rPr>
            </w:rPrChange>
          </w:rPr>
          <w:t>要求</w:t>
        </w:r>
      </w:ins>
      <w:ins w:id="778" w:author="秦" w:date="2026-07-03T11:20:12Z">
        <w:r>
          <w:rPr>
            <w:rFonts w:hint="eastAsia" w:ascii="宋体" w:hAnsi="宋体" w:eastAsia="宋体" w:cs="宋体"/>
            <w:b w:val="0"/>
            <w:bCs/>
            <w:color w:val="auto"/>
            <w:sz w:val="30"/>
            <w:lang w:val="en-US" w:eastAsia="zh-CN"/>
            <w:rPrChange w:id="779" w:author="tlz" w:date="2026-07-07T14:37:03Z">
              <w:rPr>
                <w:rFonts w:hint="eastAsia" w:ascii="宋体" w:hAnsi="宋体" w:eastAsia="宋体" w:cs="宋体"/>
                <w:b w:val="0"/>
                <w:bCs/>
                <w:color w:val="0000FF"/>
                <w:sz w:val="30"/>
                <w:lang w:val="en-US" w:eastAsia="zh-CN"/>
              </w:rPr>
            </w:rPrChange>
          </w:rPr>
          <w:t>甲方</w:t>
        </w:r>
      </w:ins>
      <w:ins w:id="781" w:author="秦" w:date="2026-07-03T11:20:14Z">
        <w:r>
          <w:rPr>
            <w:rFonts w:hint="eastAsia" w:ascii="宋体" w:hAnsi="宋体" w:eastAsia="宋体" w:cs="宋体"/>
            <w:b w:val="0"/>
            <w:bCs/>
            <w:color w:val="auto"/>
            <w:sz w:val="30"/>
            <w:lang w:val="en-US" w:eastAsia="zh-CN"/>
            <w:rPrChange w:id="782" w:author="tlz" w:date="2026-07-07T14:37:03Z">
              <w:rPr>
                <w:rFonts w:hint="eastAsia" w:ascii="宋体" w:hAnsi="宋体" w:eastAsia="宋体" w:cs="宋体"/>
                <w:b w:val="0"/>
                <w:bCs/>
                <w:color w:val="0000FF"/>
                <w:sz w:val="30"/>
                <w:lang w:val="en-US" w:eastAsia="zh-CN"/>
              </w:rPr>
            </w:rPrChange>
          </w:rPr>
          <w:t>立即</w:t>
        </w:r>
      </w:ins>
      <w:ins w:id="784" w:author="秦" w:date="2026-07-03T11:20:15Z">
        <w:r>
          <w:rPr>
            <w:rFonts w:hint="eastAsia" w:ascii="宋体" w:hAnsi="宋体" w:eastAsia="宋体" w:cs="宋体"/>
            <w:b w:val="0"/>
            <w:bCs/>
            <w:color w:val="auto"/>
            <w:sz w:val="30"/>
            <w:lang w:val="en-US" w:eastAsia="zh-CN"/>
            <w:rPrChange w:id="785" w:author="tlz" w:date="2026-07-07T14:37:03Z">
              <w:rPr>
                <w:rFonts w:hint="eastAsia" w:ascii="宋体" w:hAnsi="宋体" w:eastAsia="宋体" w:cs="宋体"/>
                <w:b w:val="0"/>
                <w:bCs/>
                <w:color w:val="0000FF"/>
                <w:sz w:val="30"/>
                <w:lang w:val="en-US" w:eastAsia="zh-CN"/>
              </w:rPr>
            </w:rPrChange>
          </w:rPr>
          <w:t>支付</w:t>
        </w:r>
      </w:ins>
      <w:ins w:id="787" w:author="秦" w:date="2026-07-03T11:20:27Z">
        <w:r>
          <w:rPr>
            <w:rFonts w:hint="eastAsia" w:ascii="宋体" w:hAnsi="宋体" w:eastAsia="宋体" w:cs="宋体"/>
            <w:b w:val="0"/>
            <w:bCs/>
            <w:color w:val="auto"/>
            <w:sz w:val="30"/>
            <w:lang w:val="en-US" w:eastAsia="zh-CN"/>
            <w:rPrChange w:id="788" w:author="tlz" w:date="2026-07-07T14:37:03Z">
              <w:rPr>
                <w:rFonts w:hint="eastAsia" w:ascii="宋体" w:hAnsi="宋体" w:eastAsia="宋体" w:cs="宋体"/>
                <w:b w:val="0"/>
                <w:bCs/>
                <w:color w:val="0000FF"/>
                <w:sz w:val="30"/>
                <w:lang w:val="en-US" w:eastAsia="zh-CN"/>
              </w:rPr>
            </w:rPrChange>
          </w:rPr>
          <w:t>；</w:t>
        </w:r>
      </w:ins>
      <w:ins w:id="790" w:author="秦" w:date="2026-07-03T11:20:28Z">
        <w:r>
          <w:rPr>
            <w:rFonts w:hint="eastAsia" w:ascii="宋体" w:hAnsi="宋体" w:eastAsia="宋体" w:cs="宋体"/>
            <w:b w:val="0"/>
            <w:bCs/>
            <w:color w:val="auto"/>
            <w:sz w:val="30"/>
            <w:lang w:val="en-US" w:eastAsia="zh-CN"/>
            <w:rPrChange w:id="791" w:author="tlz" w:date="2026-07-07T14:37:03Z">
              <w:rPr>
                <w:rFonts w:hint="eastAsia" w:ascii="宋体" w:hAnsi="宋体" w:eastAsia="宋体" w:cs="宋体"/>
                <w:b w:val="0"/>
                <w:bCs/>
                <w:color w:val="0000FF"/>
                <w:sz w:val="30"/>
                <w:lang w:val="en-US" w:eastAsia="zh-CN"/>
              </w:rPr>
            </w:rPrChange>
          </w:rPr>
          <w:t>甲方</w:t>
        </w:r>
      </w:ins>
      <w:ins w:id="793" w:author="秦" w:date="2026-07-03T11:20:31Z">
        <w:r>
          <w:rPr>
            <w:rFonts w:hint="eastAsia" w:ascii="宋体" w:hAnsi="宋体" w:eastAsia="宋体" w:cs="宋体"/>
            <w:b w:val="0"/>
            <w:bCs/>
            <w:color w:val="auto"/>
            <w:sz w:val="30"/>
            <w:lang w:val="en-US" w:eastAsia="zh-CN"/>
            <w:rPrChange w:id="794" w:author="tlz" w:date="2026-07-07T14:37:03Z">
              <w:rPr>
                <w:rFonts w:hint="eastAsia" w:ascii="宋体" w:hAnsi="宋体" w:eastAsia="宋体" w:cs="宋体"/>
                <w:b w:val="0"/>
                <w:bCs/>
                <w:color w:val="0000FF"/>
                <w:sz w:val="30"/>
                <w:lang w:val="en-US" w:eastAsia="zh-CN"/>
              </w:rPr>
            </w:rPrChange>
          </w:rPr>
          <w:t>未按照</w:t>
        </w:r>
      </w:ins>
      <w:ins w:id="796" w:author="秦" w:date="2026-07-03T11:20:39Z">
        <w:r>
          <w:rPr>
            <w:rFonts w:hint="eastAsia" w:ascii="宋体" w:hAnsi="宋体" w:eastAsia="宋体" w:cs="宋体"/>
            <w:b w:val="0"/>
            <w:bCs/>
            <w:color w:val="auto"/>
            <w:sz w:val="30"/>
            <w:lang w:val="en-US" w:eastAsia="zh-CN"/>
            <w:rPrChange w:id="797" w:author="tlz" w:date="2026-07-07T14:37:03Z">
              <w:rPr>
                <w:rFonts w:hint="eastAsia" w:ascii="宋体" w:hAnsi="宋体" w:eastAsia="宋体" w:cs="宋体"/>
                <w:b w:val="0"/>
                <w:bCs/>
                <w:color w:val="0000FF"/>
                <w:sz w:val="30"/>
                <w:lang w:val="en-US" w:eastAsia="zh-CN"/>
              </w:rPr>
            </w:rPrChange>
          </w:rPr>
          <w:t>合同约定</w:t>
        </w:r>
      </w:ins>
      <w:ins w:id="799" w:author="秦" w:date="2026-07-03T11:20:41Z">
        <w:r>
          <w:rPr>
            <w:rFonts w:hint="eastAsia" w:ascii="宋体" w:hAnsi="宋体" w:eastAsia="宋体" w:cs="宋体"/>
            <w:b w:val="0"/>
            <w:bCs/>
            <w:color w:val="auto"/>
            <w:sz w:val="30"/>
            <w:lang w:val="en-US" w:eastAsia="zh-CN"/>
            <w:rPrChange w:id="800" w:author="tlz" w:date="2026-07-07T14:37:03Z">
              <w:rPr>
                <w:rFonts w:hint="eastAsia" w:ascii="宋体" w:hAnsi="宋体" w:eastAsia="宋体" w:cs="宋体"/>
                <w:b w:val="0"/>
                <w:bCs/>
                <w:color w:val="0000FF"/>
                <w:sz w:val="30"/>
                <w:lang w:val="en-US" w:eastAsia="zh-CN"/>
              </w:rPr>
            </w:rPrChange>
          </w:rPr>
          <w:t>提供</w:t>
        </w:r>
      </w:ins>
      <w:ins w:id="802" w:author="秦" w:date="2026-07-03T11:20:43Z">
        <w:r>
          <w:rPr>
            <w:rFonts w:hint="eastAsia" w:ascii="宋体" w:hAnsi="宋体" w:eastAsia="宋体" w:cs="宋体"/>
            <w:b w:val="0"/>
            <w:bCs/>
            <w:color w:val="auto"/>
            <w:sz w:val="30"/>
            <w:lang w:val="en-US" w:eastAsia="zh-CN"/>
            <w:rPrChange w:id="803" w:author="tlz" w:date="2026-07-07T14:37:03Z">
              <w:rPr>
                <w:rFonts w:hint="eastAsia" w:ascii="宋体" w:hAnsi="宋体" w:eastAsia="宋体" w:cs="宋体"/>
                <w:b w:val="0"/>
                <w:bCs/>
                <w:color w:val="0000FF"/>
                <w:sz w:val="30"/>
                <w:lang w:val="en-US" w:eastAsia="zh-CN"/>
              </w:rPr>
            </w:rPrChange>
          </w:rPr>
          <w:t>必要的</w:t>
        </w:r>
      </w:ins>
      <w:ins w:id="805" w:author="秦" w:date="2026-07-03T11:20:47Z">
        <w:r>
          <w:rPr>
            <w:rFonts w:hint="eastAsia" w:ascii="宋体" w:hAnsi="宋体" w:eastAsia="宋体" w:cs="宋体"/>
            <w:b w:val="0"/>
            <w:bCs/>
            <w:color w:val="auto"/>
            <w:sz w:val="30"/>
            <w:lang w:val="en-US" w:eastAsia="zh-CN"/>
            <w:rPrChange w:id="806" w:author="tlz" w:date="2026-07-07T14:37:03Z">
              <w:rPr>
                <w:rFonts w:hint="eastAsia" w:ascii="宋体" w:hAnsi="宋体" w:eastAsia="宋体" w:cs="宋体"/>
                <w:b w:val="0"/>
                <w:bCs/>
                <w:color w:val="0000FF"/>
                <w:sz w:val="30"/>
                <w:lang w:val="en-US" w:eastAsia="zh-CN"/>
              </w:rPr>
            </w:rPrChange>
          </w:rPr>
          <w:t>工作条件</w:t>
        </w:r>
      </w:ins>
      <w:ins w:id="808" w:author="秦" w:date="2026-07-03T11:20:48Z">
        <w:r>
          <w:rPr>
            <w:rFonts w:hint="eastAsia" w:ascii="宋体" w:hAnsi="宋体" w:eastAsia="宋体" w:cs="宋体"/>
            <w:b w:val="0"/>
            <w:bCs/>
            <w:color w:val="auto"/>
            <w:sz w:val="30"/>
            <w:lang w:val="en-US" w:eastAsia="zh-CN"/>
            <w:rPrChange w:id="809" w:author="tlz" w:date="2026-07-07T14:37:03Z">
              <w:rPr>
                <w:rFonts w:hint="eastAsia" w:ascii="宋体" w:hAnsi="宋体" w:eastAsia="宋体" w:cs="宋体"/>
                <w:b w:val="0"/>
                <w:bCs/>
                <w:color w:val="0000FF"/>
                <w:sz w:val="30"/>
                <w:lang w:val="en-US" w:eastAsia="zh-CN"/>
              </w:rPr>
            </w:rPrChange>
          </w:rPr>
          <w:t>支持</w:t>
        </w:r>
      </w:ins>
      <w:ins w:id="811" w:author="秦" w:date="2026-07-03T11:20:49Z">
        <w:r>
          <w:rPr>
            <w:rFonts w:hint="eastAsia" w:ascii="宋体" w:hAnsi="宋体" w:eastAsia="宋体" w:cs="宋体"/>
            <w:b w:val="0"/>
            <w:bCs/>
            <w:color w:val="auto"/>
            <w:sz w:val="30"/>
            <w:lang w:val="en-US" w:eastAsia="zh-CN"/>
            <w:rPrChange w:id="812" w:author="tlz" w:date="2026-07-07T14:37:03Z">
              <w:rPr>
                <w:rFonts w:hint="eastAsia" w:ascii="宋体" w:hAnsi="宋体" w:eastAsia="宋体" w:cs="宋体"/>
                <w:b w:val="0"/>
                <w:bCs/>
                <w:color w:val="0000FF"/>
                <w:sz w:val="30"/>
                <w:lang w:val="en-US" w:eastAsia="zh-CN"/>
              </w:rPr>
            </w:rPrChange>
          </w:rPr>
          <w:t>的，</w:t>
        </w:r>
      </w:ins>
      <w:ins w:id="814" w:author="秦" w:date="2026-07-03T11:20:52Z">
        <w:r>
          <w:rPr>
            <w:rFonts w:hint="eastAsia" w:ascii="宋体" w:hAnsi="宋体" w:eastAsia="宋体" w:cs="宋体"/>
            <w:b w:val="0"/>
            <w:bCs/>
            <w:color w:val="auto"/>
            <w:sz w:val="30"/>
            <w:lang w:val="en-US" w:eastAsia="zh-CN"/>
            <w:rPrChange w:id="815" w:author="tlz" w:date="2026-07-07T14:37:03Z">
              <w:rPr>
                <w:rFonts w:hint="eastAsia" w:ascii="宋体" w:hAnsi="宋体" w:eastAsia="宋体" w:cs="宋体"/>
                <w:b w:val="0"/>
                <w:bCs/>
                <w:color w:val="0000FF"/>
                <w:sz w:val="30"/>
                <w:lang w:val="en-US" w:eastAsia="zh-CN"/>
              </w:rPr>
            </w:rPrChange>
          </w:rPr>
          <w:t>乙方</w:t>
        </w:r>
      </w:ins>
      <w:ins w:id="817" w:author="秦" w:date="2026-07-03T11:20:55Z">
        <w:r>
          <w:rPr>
            <w:rFonts w:hint="eastAsia" w:ascii="宋体" w:hAnsi="宋体" w:eastAsia="宋体" w:cs="宋体"/>
            <w:b w:val="0"/>
            <w:bCs/>
            <w:color w:val="auto"/>
            <w:sz w:val="30"/>
            <w:lang w:val="en-US" w:eastAsia="zh-CN"/>
            <w:rPrChange w:id="818" w:author="tlz" w:date="2026-07-07T14:37:03Z">
              <w:rPr>
                <w:rFonts w:hint="eastAsia" w:ascii="宋体" w:hAnsi="宋体" w:eastAsia="宋体" w:cs="宋体"/>
                <w:b w:val="0"/>
                <w:bCs/>
                <w:color w:val="0000FF"/>
                <w:sz w:val="30"/>
                <w:lang w:val="en-US" w:eastAsia="zh-CN"/>
              </w:rPr>
            </w:rPrChange>
          </w:rPr>
          <w:t>有权</w:t>
        </w:r>
      </w:ins>
      <w:ins w:id="820" w:author="秦" w:date="2026-07-03T11:20:58Z">
        <w:r>
          <w:rPr>
            <w:rFonts w:hint="eastAsia" w:ascii="宋体" w:hAnsi="宋体" w:eastAsia="宋体" w:cs="宋体"/>
            <w:b w:val="0"/>
            <w:bCs/>
            <w:color w:val="auto"/>
            <w:sz w:val="30"/>
            <w:lang w:val="en-US" w:eastAsia="zh-CN"/>
            <w:rPrChange w:id="821" w:author="tlz" w:date="2026-07-07T14:37:03Z">
              <w:rPr>
                <w:rFonts w:hint="eastAsia" w:ascii="宋体" w:hAnsi="宋体" w:eastAsia="宋体" w:cs="宋体"/>
                <w:b w:val="0"/>
                <w:bCs/>
                <w:color w:val="0000FF"/>
                <w:sz w:val="30"/>
                <w:lang w:val="en-US" w:eastAsia="zh-CN"/>
              </w:rPr>
            </w:rPrChange>
          </w:rPr>
          <w:t>要求</w:t>
        </w:r>
      </w:ins>
      <w:ins w:id="823" w:author="秦" w:date="2026-07-03T11:20:59Z">
        <w:r>
          <w:rPr>
            <w:rFonts w:hint="eastAsia" w:ascii="宋体" w:hAnsi="宋体" w:eastAsia="宋体" w:cs="宋体"/>
            <w:b w:val="0"/>
            <w:bCs/>
            <w:color w:val="auto"/>
            <w:sz w:val="30"/>
            <w:lang w:val="en-US" w:eastAsia="zh-CN"/>
            <w:rPrChange w:id="824" w:author="tlz" w:date="2026-07-07T14:37:03Z">
              <w:rPr>
                <w:rFonts w:hint="eastAsia" w:ascii="宋体" w:hAnsi="宋体" w:eastAsia="宋体" w:cs="宋体"/>
                <w:b w:val="0"/>
                <w:bCs/>
                <w:color w:val="0000FF"/>
                <w:sz w:val="30"/>
                <w:lang w:val="en-US" w:eastAsia="zh-CN"/>
              </w:rPr>
            </w:rPrChange>
          </w:rPr>
          <w:t>甲方</w:t>
        </w:r>
      </w:ins>
      <w:ins w:id="826" w:author="秦" w:date="2026-07-03T11:21:03Z">
        <w:r>
          <w:rPr>
            <w:rFonts w:hint="eastAsia" w:ascii="宋体" w:hAnsi="宋体" w:eastAsia="宋体" w:cs="宋体"/>
            <w:b w:val="0"/>
            <w:bCs/>
            <w:color w:val="auto"/>
            <w:sz w:val="30"/>
            <w:lang w:val="en-US" w:eastAsia="zh-CN"/>
            <w:rPrChange w:id="827" w:author="tlz" w:date="2026-07-07T14:37:03Z">
              <w:rPr>
                <w:rFonts w:hint="eastAsia" w:ascii="宋体" w:hAnsi="宋体" w:eastAsia="宋体" w:cs="宋体"/>
                <w:b w:val="0"/>
                <w:bCs/>
                <w:color w:val="0000FF"/>
                <w:sz w:val="30"/>
                <w:lang w:val="en-US" w:eastAsia="zh-CN"/>
              </w:rPr>
            </w:rPrChange>
          </w:rPr>
          <w:t>承担</w:t>
        </w:r>
      </w:ins>
      <w:ins w:id="829" w:author="秦" w:date="2026-07-03T11:21:04Z">
        <w:r>
          <w:rPr>
            <w:rFonts w:hint="eastAsia" w:ascii="宋体" w:hAnsi="宋体" w:eastAsia="宋体" w:cs="宋体"/>
            <w:b w:val="0"/>
            <w:bCs/>
            <w:color w:val="auto"/>
            <w:sz w:val="30"/>
            <w:lang w:val="en-US" w:eastAsia="zh-CN"/>
            <w:rPrChange w:id="830" w:author="tlz" w:date="2026-07-07T14:37:03Z">
              <w:rPr>
                <w:rFonts w:hint="eastAsia" w:ascii="宋体" w:hAnsi="宋体" w:eastAsia="宋体" w:cs="宋体"/>
                <w:b w:val="0"/>
                <w:bCs/>
                <w:color w:val="0000FF"/>
                <w:sz w:val="30"/>
                <w:lang w:val="en-US" w:eastAsia="zh-CN"/>
              </w:rPr>
            </w:rPrChange>
          </w:rPr>
          <w:t>相应</w:t>
        </w:r>
      </w:ins>
      <w:ins w:id="832" w:author="秦" w:date="2026-07-03T11:21:05Z">
        <w:r>
          <w:rPr>
            <w:rFonts w:hint="eastAsia" w:ascii="宋体" w:hAnsi="宋体" w:eastAsia="宋体" w:cs="宋体"/>
            <w:b w:val="0"/>
            <w:bCs/>
            <w:color w:val="auto"/>
            <w:sz w:val="30"/>
            <w:lang w:val="en-US" w:eastAsia="zh-CN"/>
            <w:rPrChange w:id="833" w:author="tlz" w:date="2026-07-07T14:37:03Z">
              <w:rPr>
                <w:rFonts w:hint="eastAsia" w:ascii="宋体" w:hAnsi="宋体" w:eastAsia="宋体" w:cs="宋体"/>
                <w:b w:val="0"/>
                <w:bCs/>
                <w:color w:val="0000FF"/>
                <w:sz w:val="30"/>
                <w:lang w:val="en-US" w:eastAsia="zh-CN"/>
              </w:rPr>
            </w:rPrChange>
          </w:rPr>
          <w:t>的</w:t>
        </w:r>
      </w:ins>
      <w:ins w:id="835" w:author="秦" w:date="2026-07-03T11:21:06Z">
        <w:r>
          <w:rPr>
            <w:rFonts w:hint="eastAsia" w:ascii="宋体" w:hAnsi="宋体" w:eastAsia="宋体" w:cs="宋体"/>
            <w:b w:val="0"/>
            <w:bCs/>
            <w:color w:val="auto"/>
            <w:sz w:val="30"/>
            <w:lang w:val="en-US" w:eastAsia="zh-CN"/>
            <w:rPrChange w:id="836" w:author="tlz" w:date="2026-07-07T14:37:03Z">
              <w:rPr>
                <w:rFonts w:hint="eastAsia" w:ascii="宋体" w:hAnsi="宋体" w:eastAsia="宋体" w:cs="宋体"/>
                <w:b w:val="0"/>
                <w:bCs/>
                <w:color w:val="0000FF"/>
                <w:sz w:val="30"/>
                <w:lang w:val="en-US" w:eastAsia="zh-CN"/>
              </w:rPr>
            </w:rPrChange>
          </w:rPr>
          <w:t>违约</w:t>
        </w:r>
      </w:ins>
      <w:ins w:id="838" w:author="秦" w:date="2026-07-03T11:21:07Z">
        <w:r>
          <w:rPr>
            <w:rFonts w:hint="eastAsia" w:ascii="宋体" w:hAnsi="宋体" w:eastAsia="宋体" w:cs="宋体"/>
            <w:b w:val="0"/>
            <w:bCs/>
            <w:color w:val="auto"/>
            <w:sz w:val="30"/>
            <w:lang w:val="en-US" w:eastAsia="zh-CN"/>
            <w:rPrChange w:id="839" w:author="tlz" w:date="2026-07-07T14:37:03Z">
              <w:rPr>
                <w:rFonts w:hint="eastAsia" w:ascii="宋体" w:hAnsi="宋体" w:eastAsia="宋体" w:cs="宋体"/>
                <w:b w:val="0"/>
                <w:bCs/>
                <w:color w:val="0000FF"/>
                <w:sz w:val="30"/>
                <w:lang w:val="en-US" w:eastAsia="zh-CN"/>
              </w:rPr>
            </w:rPrChange>
          </w:rPr>
          <w:t>责任</w:t>
        </w:r>
      </w:ins>
      <w:ins w:id="841" w:author="秦" w:date="2026-07-03T11:21:09Z">
        <w:r>
          <w:rPr>
            <w:rFonts w:hint="eastAsia" w:ascii="宋体" w:hAnsi="宋体" w:eastAsia="宋体" w:cs="宋体"/>
            <w:b w:val="0"/>
            <w:bCs/>
            <w:color w:val="auto"/>
            <w:sz w:val="30"/>
            <w:lang w:val="en-US" w:eastAsia="zh-CN"/>
            <w:rPrChange w:id="842" w:author="tlz" w:date="2026-07-07T14:37:03Z">
              <w:rPr>
                <w:rFonts w:hint="eastAsia" w:ascii="宋体" w:hAnsi="宋体" w:eastAsia="宋体" w:cs="宋体"/>
                <w:b w:val="0"/>
                <w:bCs/>
                <w:color w:val="0000FF"/>
                <w:sz w:val="30"/>
                <w:lang w:val="en-US" w:eastAsia="zh-CN"/>
              </w:rPr>
            </w:rPrChange>
          </w:rPr>
          <w:t>。</w:t>
        </w:r>
      </w:ins>
    </w:p>
    <w:p w14:paraId="65B39776">
      <w:pPr>
        <w:spacing w:line="560" w:lineRule="exact"/>
        <w:ind w:firstLine="0" w:firstLineChars="0"/>
        <w:rPr>
          <w:rFonts w:hint="default" w:eastAsia="Times New Roman"/>
          <w:b w:val="0"/>
          <w:bCs w:val="0"/>
          <w:color w:val="auto"/>
          <w:sz w:val="30"/>
          <w:rPrChange w:id="845" w:author="tlz" w:date="2026-07-07T14:37:03Z">
            <w:rPr>
              <w:rFonts w:hint="default" w:eastAsia="Times New Roman"/>
              <w:b w:val="0"/>
              <w:bCs w:val="0"/>
              <w:color w:val="000000"/>
              <w:sz w:val="30"/>
            </w:rPr>
          </w:rPrChange>
        </w:rPr>
        <w:pPrChange w:id="844" w:author="秦" w:date="2026-07-03T11:16:22Z">
          <w:pPr>
            <w:spacing w:line="560" w:lineRule="exact"/>
            <w:ind w:firstLine="600"/>
          </w:pPr>
        </w:pPrChange>
      </w:pPr>
      <w:ins w:id="846" w:author="秦" w:date="2026-07-03T11:21:12Z">
        <w:r>
          <w:rPr>
            <w:rFonts w:hint="eastAsia" w:ascii="宋体" w:hAnsi="宋体" w:eastAsia="宋体" w:cs="宋体"/>
            <w:b w:val="0"/>
            <w:bCs/>
            <w:color w:val="auto"/>
            <w:sz w:val="30"/>
            <w:lang w:val="en-US" w:eastAsia="zh-CN"/>
            <w:rPrChange w:id="847" w:author="tlz" w:date="2026-07-07T14:37:03Z">
              <w:rPr>
                <w:rFonts w:hint="eastAsia" w:ascii="宋体" w:hAnsi="宋体" w:eastAsia="宋体" w:cs="宋体"/>
                <w:b w:val="0"/>
                <w:bCs/>
                <w:color w:val="0000FF"/>
                <w:sz w:val="30"/>
                <w:lang w:val="en-US" w:eastAsia="zh-CN"/>
              </w:rPr>
            </w:rPrChange>
          </w:rPr>
          <w:t>（</w:t>
        </w:r>
      </w:ins>
      <w:ins w:id="849" w:author="秦" w:date="2026-07-03T11:21:14Z">
        <w:r>
          <w:rPr>
            <w:rFonts w:hint="eastAsia" w:ascii="宋体" w:hAnsi="宋体" w:eastAsia="宋体" w:cs="宋体"/>
            <w:b w:val="0"/>
            <w:bCs/>
            <w:color w:val="auto"/>
            <w:sz w:val="30"/>
            <w:lang w:val="en-US" w:eastAsia="zh-CN"/>
            <w:rPrChange w:id="850" w:author="tlz" w:date="2026-07-07T14:37:03Z">
              <w:rPr>
                <w:rFonts w:hint="eastAsia" w:ascii="宋体" w:hAnsi="宋体" w:eastAsia="宋体" w:cs="宋体"/>
                <w:b w:val="0"/>
                <w:bCs/>
                <w:color w:val="0000FF"/>
                <w:sz w:val="30"/>
                <w:lang w:val="en-US" w:eastAsia="zh-CN"/>
              </w:rPr>
            </w:rPrChange>
          </w:rPr>
          <w:t>2</w:t>
        </w:r>
      </w:ins>
      <w:ins w:id="852" w:author="秦" w:date="2026-07-03T11:21:12Z">
        <w:r>
          <w:rPr>
            <w:rFonts w:hint="eastAsia" w:ascii="宋体" w:hAnsi="宋体" w:eastAsia="宋体" w:cs="宋体"/>
            <w:b w:val="0"/>
            <w:bCs/>
            <w:color w:val="auto"/>
            <w:sz w:val="30"/>
            <w:lang w:val="en-US" w:eastAsia="zh-CN"/>
            <w:rPrChange w:id="853" w:author="tlz" w:date="2026-07-07T14:37:03Z">
              <w:rPr>
                <w:rFonts w:hint="eastAsia" w:ascii="宋体" w:hAnsi="宋体" w:eastAsia="宋体" w:cs="宋体"/>
                <w:b w:val="0"/>
                <w:bCs/>
                <w:color w:val="0000FF"/>
                <w:sz w:val="30"/>
                <w:lang w:val="en-US" w:eastAsia="zh-CN"/>
              </w:rPr>
            </w:rPrChange>
          </w:rPr>
          <w:t>）</w:t>
        </w:r>
      </w:ins>
      <w:ins w:id="855" w:author="秦" w:date="2026-07-03T11:21:43Z">
        <w:r>
          <w:rPr>
            <w:rFonts w:hint="eastAsia" w:ascii="宋体" w:hAnsi="宋体" w:eastAsia="宋体" w:cs="宋体"/>
            <w:b w:val="0"/>
            <w:bCs/>
            <w:color w:val="auto"/>
            <w:sz w:val="30"/>
            <w:lang w:val="en-US" w:eastAsia="zh-CN"/>
            <w:rPrChange w:id="856" w:author="tlz" w:date="2026-07-07T14:37:03Z">
              <w:rPr>
                <w:rFonts w:hint="eastAsia" w:ascii="宋体" w:hAnsi="宋体" w:eastAsia="宋体" w:cs="宋体"/>
                <w:b w:val="0"/>
                <w:bCs/>
                <w:color w:val="0000FF"/>
                <w:sz w:val="30"/>
                <w:lang w:val="en-US" w:eastAsia="zh-CN"/>
              </w:rPr>
            </w:rPrChange>
          </w:rPr>
          <w:t>乙方</w:t>
        </w:r>
      </w:ins>
      <w:ins w:id="858" w:author="秦" w:date="2026-07-03T11:21:45Z">
        <w:r>
          <w:rPr>
            <w:rFonts w:hint="eastAsia" w:ascii="宋体" w:hAnsi="宋体" w:eastAsia="宋体" w:cs="宋体"/>
            <w:b w:val="0"/>
            <w:bCs/>
            <w:color w:val="auto"/>
            <w:sz w:val="30"/>
            <w:lang w:val="en-US" w:eastAsia="zh-CN"/>
            <w:rPrChange w:id="859" w:author="tlz" w:date="2026-07-07T14:37:03Z">
              <w:rPr>
                <w:rFonts w:hint="eastAsia" w:ascii="宋体" w:hAnsi="宋体" w:eastAsia="宋体" w:cs="宋体"/>
                <w:b w:val="0"/>
                <w:bCs/>
                <w:color w:val="0000FF"/>
                <w:sz w:val="30"/>
                <w:lang w:val="en-US" w:eastAsia="zh-CN"/>
              </w:rPr>
            </w:rPrChange>
          </w:rPr>
          <w:t>未</w:t>
        </w:r>
      </w:ins>
      <w:ins w:id="861" w:author="秦" w:date="2026-07-03T11:21:53Z">
        <w:r>
          <w:rPr>
            <w:rFonts w:hint="eastAsia" w:ascii="宋体" w:hAnsi="宋体" w:eastAsia="宋体" w:cs="宋体"/>
            <w:b w:val="0"/>
            <w:bCs/>
            <w:color w:val="auto"/>
            <w:sz w:val="30"/>
            <w:lang w:val="en-US" w:eastAsia="zh-CN"/>
            <w:rPrChange w:id="862" w:author="tlz" w:date="2026-07-07T14:37:03Z">
              <w:rPr>
                <w:rFonts w:hint="eastAsia" w:ascii="宋体" w:hAnsi="宋体" w:eastAsia="宋体" w:cs="宋体"/>
                <w:b w:val="0"/>
                <w:bCs/>
                <w:color w:val="0000FF"/>
                <w:sz w:val="30"/>
                <w:lang w:val="en-US" w:eastAsia="zh-CN"/>
              </w:rPr>
            </w:rPrChange>
          </w:rPr>
          <w:t>按照</w:t>
        </w:r>
      </w:ins>
      <w:ins w:id="864" w:author="秦" w:date="2026-07-03T11:21:56Z">
        <w:r>
          <w:rPr>
            <w:rFonts w:hint="eastAsia" w:ascii="宋体" w:hAnsi="宋体" w:eastAsia="宋体" w:cs="宋体"/>
            <w:b w:val="0"/>
            <w:bCs/>
            <w:color w:val="auto"/>
            <w:sz w:val="30"/>
            <w:lang w:val="en-US" w:eastAsia="zh-CN"/>
            <w:rPrChange w:id="865" w:author="tlz" w:date="2026-07-07T14:37:03Z">
              <w:rPr>
                <w:rFonts w:hint="eastAsia" w:ascii="宋体" w:hAnsi="宋体" w:eastAsia="宋体" w:cs="宋体"/>
                <w:b w:val="0"/>
                <w:bCs/>
                <w:color w:val="0000FF"/>
                <w:sz w:val="30"/>
                <w:lang w:val="en-US" w:eastAsia="zh-CN"/>
              </w:rPr>
            </w:rPrChange>
          </w:rPr>
          <w:t>合同约定</w:t>
        </w:r>
      </w:ins>
      <w:ins w:id="867" w:author="秦" w:date="2026-07-03T11:21:58Z">
        <w:r>
          <w:rPr>
            <w:rFonts w:hint="eastAsia" w:ascii="宋体" w:hAnsi="宋体" w:eastAsia="宋体" w:cs="宋体"/>
            <w:b w:val="0"/>
            <w:bCs/>
            <w:color w:val="auto"/>
            <w:sz w:val="30"/>
            <w:lang w:val="en-US" w:eastAsia="zh-CN"/>
            <w:rPrChange w:id="868" w:author="tlz" w:date="2026-07-07T14:37:03Z">
              <w:rPr>
                <w:rFonts w:hint="eastAsia" w:ascii="宋体" w:hAnsi="宋体" w:eastAsia="宋体" w:cs="宋体"/>
                <w:b w:val="0"/>
                <w:bCs/>
                <w:color w:val="0000FF"/>
                <w:sz w:val="30"/>
                <w:lang w:val="en-US" w:eastAsia="zh-CN"/>
              </w:rPr>
            </w:rPrChange>
          </w:rPr>
          <w:t>提供</w:t>
        </w:r>
      </w:ins>
      <w:ins w:id="870" w:author="秦" w:date="2026-07-03T11:22:02Z">
        <w:r>
          <w:rPr>
            <w:rFonts w:hint="eastAsia" w:ascii="宋体" w:hAnsi="宋体" w:eastAsia="宋体" w:cs="宋体"/>
            <w:b w:val="0"/>
            <w:bCs/>
            <w:color w:val="auto"/>
            <w:sz w:val="30"/>
            <w:lang w:val="en-US" w:eastAsia="zh-CN"/>
            <w:rPrChange w:id="871" w:author="tlz" w:date="2026-07-07T14:37:03Z">
              <w:rPr>
                <w:rFonts w:hint="eastAsia" w:ascii="宋体" w:hAnsi="宋体" w:eastAsia="宋体" w:cs="宋体"/>
                <w:b w:val="0"/>
                <w:bCs/>
                <w:color w:val="0000FF"/>
                <w:sz w:val="30"/>
                <w:lang w:val="en-US" w:eastAsia="zh-CN"/>
              </w:rPr>
            </w:rPrChange>
          </w:rPr>
          <w:t>白蚁防治</w:t>
        </w:r>
      </w:ins>
      <w:ins w:id="873" w:author="秦" w:date="2026-07-03T11:22:03Z">
        <w:r>
          <w:rPr>
            <w:rFonts w:hint="eastAsia" w:ascii="宋体" w:hAnsi="宋体" w:eastAsia="宋体" w:cs="宋体"/>
            <w:b w:val="0"/>
            <w:bCs/>
            <w:color w:val="auto"/>
            <w:sz w:val="30"/>
            <w:lang w:val="en-US" w:eastAsia="zh-CN"/>
            <w:rPrChange w:id="874" w:author="tlz" w:date="2026-07-07T14:37:03Z">
              <w:rPr>
                <w:rFonts w:hint="eastAsia" w:ascii="宋体" w:hAnsi="宋体" w:eastAsia="宋体" w:cs="宋体"/>
                <w:b w:val="0"/>
                <w:bCs/>
                <w:color w:val="0000FF"/>
                <w:sz w:val="30"/>
                <w:lang w:val="en-US" w:eastAsia="zh-CN"/>
              </w:rPr>
            </w:rPrChange>
          </w:rPr>
          <w:t>服务的</w:t>
        </w:r>
      </w:ins>
      <w:ins w:id="876" w:author="秦" w:date="2026-07-03T11:22:04Z">
        <w:r>
          <w:rPr>
            <w:rFonts w:hint="eastAsia" w:ascii="宋体" w:hAnsi="宋体" w:eastAsia="宋体" w:cs="宋体"/>
            <w:b w:val="0"/>
            <w:bCs/>
            <w:color w:val="auto"/>
            <w:sz w:val="30"/>
            <w:lang w:val="en-US" w:eastAsia="zh-CN"/>
            <w:rPrChange w:id="877" w:author="tlz" w:date="2026-07-07T14:37:03Z">
              <w:rPr>
                <w:rFonts w:hint="eastAsia" w:ascii="宋体" w:hAnsi="宋体" w:eastAsia="宋体" w:cs="宋体"/>
                <w:b w:val="0"/>
                <w:bCs/>
                <w:color w:val="0000FF"/>
                <w:sz w:val="30"/>
                <w:lang w:val="en-US" w:eastAsia="zh-CN"/>
              </w:rPr>
            </w:rPrChange>
          </w:rPr>
          <w:t>，</w:t>
        </w:r>
      </w:ins>
      <w:ins w:id="879" w:author="秦" w:date="2026-07-03T11:22:07Z">
        <w:r>
          <w:rPr>
            <w:rFonts w:hint="eastAsia" w:ascii="宋体" w:hAnsi="宋体" w:eastAsia="宋体" w:cs="宋体"/>
            <w:b w:val="0"/>
            <w:bCs/>
            <w:color w:val="auto"/>
            <w:sz w:val="30"/>
            <w:lang w:val="en-US" w:eastAsia="zh-CN"/>
            <w:rPrChange w:id="880" w:author="tlz" w:date="2026-07-07T14:37:03Z">
              <w:rPr>
                <w:rFonts w:hint="eastAsia" w:ascii="宋体" w:hAnsi="宋体" w:eastAsia="宋体" w:cs="宋体"/>
                <w:b w:val="0"/>
                <w:bCs/>
                <w:color w:val="0000FF"/>
                <w:sz w:val="30"/>
                <w:lang w:val="en-US" w:eastAsia="zh-CN"/>
              </w:rPr>
            </w:rPrChange>
          </w:rPr>
          <w:t>甲方有权</w:t>
        </w:r>
      </w:ins>
      <w:ins w:id="882" w:author="秦" w:date="2026-07-03T11:22:09Z">
        <w:r>
          <w:rPr>
            <w:rFonts w:hint="eastAsia" w:ascii="宋体" w:hAnsi="宋体" w:eastAsia="宋体" w:cs="宋体"/>
            <w:b w:val="0"/>
            <w:bCs/>
            <w:color w:val="auto"/>
            <w:sz w:val="30"/>
            <w:lang w:val="en-US" w:eastAsia="zh-CN"/>
            <w:rPrChange w:id="883" w:author="tlz" w:date="2026-07-07T14:37:03Z">
              <w:rPr>
                <w:rFonts w:hint="eastAsia" w:ascii="宋体" w:hAnsi="宋体" w:eastAsia="宋体" w:cs="宋体"/>
                <w:b w:val="0"/>
                <w:bCs/>
                <w:color w:val="0000FF"/>
                <w:sz w:val="30"/>
                <w:lang w:val="en-US" w:eastAsia="zh-CN"/>
              </w:rPr>
            </w:rPrChange>
          </w:rPr>
          <w:t>要求</w:t>
        </w:r>
      </w:ins>
      <w:ins w:id="885" w:author="秦" w:date="2026-07-03T11:22:14Z">
        <w:r>
          <w:rPr>
            <w:rFonts w:hint="eastAsia" w:ascii="宋体" w:hAnsi="宋体" w:eastAsia="宋体" w:cs="宋体"/>
            <w:b w:val="0"/>
            <w:bCs/>
            <w:color w:val="auto"/>
            <w:sz w:val="30"/>
            <w:lang w:val="en-US" w:eastAsia="zh-CN"/>
            <w:rPrChange w:id="886" w:author="tlz" w:date="2026-07-07T14:37:03Z">
              <w:rPr>
                <w:rFonts w:hint="eastAsia" w:ascii="宋体" w:hAnsi="宋体" w:eastAsia="宋体" w:cs="宋体"/>
                <w:b w:val="0"/>
                <w:bCs/>
                <w:color w:val="0000FF"/>
                <w:sz w:val="30"/>
                <w:lang w:val="en-US" w:eastAsia="zh-CN"/>
              </w:rPr>
            </w:rPrChange>
          </w:rPr>
          <w:t>乙方</w:t>
        </w:r>
      </w:ins>
      <w:ins w:id="888" w:author="秦" w:date="2026-07-03T11:22:17Z">
        <w:r>
          <w:rPr>
            <w:rFonts w:hint="eastAsia" w:ascii="宋体" w:hAnsi="宋体" w:eastAsia="宋体" w:cs="宋体"/>
            <w:b w:val="0"/>
            <w:bCs/>
            <w:color w:val="auto"/>
            <w:sz w:val="30"/>
            <w:lang w:val="en-US" w:eastAsia="zh-CN"/>
            <w:rPrChange w:id="889" w:author="tlz" w:date="2026-07-07T14:37:03Z">
              <w:rPr>
                <w:rFonts w:hint="eastAsia" w:ascii="宋体" w:hAnsi="宋体" w:eastAsia="宋体" w:cs="宋体"/>
                <w:b w:val="0"/>
                <w:bCs/>
                <w:color w:val="0000FF"/>
                <w:sz w:val="30"/>
                <w:lang w:val="en-US" w:eastAsia="zh-CN"/>
              </w:rPr>
            </w:rPrChange>
          </w:rPr>
          <w:t>承担</w:t>
        </w:r>
      </w:ins>
      <w:ins w:id="891" w:author="秦" w:date="2026-07-03T11:22:20Z">
        <w:r>
          <w:rPr>
            <w:rFonts w:hint="eastAsia" w:ascii="宋体" w:hAnsi="宋体" w:eastAsia="宋体" w:cs="宋体"/>
            <w:b w:val="0"/>
            <w:bCs/>
            <w:color w:val="auto"/>
            <w:sz w:val="30"/>
            <w:lang w:val="en-US" w:eastAsia="zh-CN"/>
            <w:rPrChange w:id="892" w:author="tlz" w:date="2026-07-07T14:37:03Z">
              <w:rPr>
                <w:rFonts w:hint="eastAsia" w:ascii="宋体" w:hAnsi="宋体" w:eastAsia="宋体" w:cs="宋体"/>
                <w:b w:val="0"/>
                <w:bCs/>
                <w:color w:val="0000FF"/>
                <w:sz w:val="30"/>
                <w:lang w:val="en-US" w:eastAsia="zh-CN"/>
              </w:rPr>
            </w:rPrChange>
          </w:rPr>
          <w:t>相应的</w:t>
        </w:r>
      </w:ins>
      <w:ins w:id="894" w:author="秦" w:date="2026-07-03T11:22:23Z">
        <w:r>
          <w:rPr>
            <w:rFonts w:hint="eastAsia" w:ascii="宋体" w:hAnsi="宋体" w:eastAsia="宋体" w:cs="宋体"/>
            <w:b w:val="0"/>
            <w:bCs/>
            <w:color w:val="auto"/>
            <w:sz w:val="30"/>
            <w:lang w:val="en-US" w:eastAsia="zh-CN"/>
            <w:rPrChange w:id="895" w:author="tlz" w:date="2026-07-07T14:37:03Z">
              <w:rPr>
                <w:rFonts w:hint="eastAsia" w:ascii="宋体" w:hAnsi="宋体" w:eastAsia="宋体" w:cs="宋体"/>
                <w:b w:val="0"/>
                <w:bCs/>
                <w:color w:val="0000FF"/>
                <w:sz w:val="30"/>
                <w:lang w:val="en-US" w:eastAsia="zh-CN"/>
              </w:rPr>
            </w:rPrChange>
          </w:rPr>
          <w:t>违约</w:t>
        </w:r>
      </w:ins>
      <w:ins w:id="897" w:author="秦" w:date="2026-07-03T11:22:25Z">
        <w:r>
          <w:rPr>
            <w:rFonts w:hint="eastAsia" w:ascii="宋体" w:hAnsi="宋体" w:eastAsia="宋体" w:cs="宋体"/>
            <w:b w:val="0"/>
            <w:bCs/>
            <w:color w:val="auto"/>
            <w:sz w:val="30"/>
            <w:lang w:val="en-US" w:eastAsia="zh-CN"/>
            <w:rPrChange w:id="898" w:author="tlz" w:date="2026-07-07T14:37:03Z">
              <w:rPr>
                <w:rFonts w:hint="eastAsia" w:ascii="宋体" w:hAnsi="宋体" w:eastAsia="宋体" w:cs="宋体"/>
                <w:b w:val="0"/>
                <w:bCs/>
                <w:color w:val="0000FF"/>
                <w:sz w:val="30"/>
                <w:lang w:val="en-US" w:eastAsia="zh-CN"/>
              </w:rPr>
            </w:rPrChange>
          </w:rPr>
          <w:t>责任</w:t>
        </w:r>
      </w:ins>
      <w:ins w:id="900" w:author="秦" w:date="2026-07-03T11:22:26Z">
        <w:r>
          <w:rPr>
            <w:rFonts w:hint="eastAsia" w:ascii="宋体" w:hAnsi="宋体" w:eastAsia="宋体" w:cs="宋体"/>
            <w:b w:val="0"/>
            <w:bCs/>
            <w:color w:val="auto"/>
            <w:sz w:val="30"/>
            <w:lang w:val="en-US" w:eastAsia="zh-CN"/>
            <w:rPrChange w:id="901" w:author="tlz" w:date="2026-07-07T14:37:03Z">
              <w:rPr>
                <w:rFonts w:hint="eastAsia" w:ascii="宋体" w:hAnsi="宋体" w:eastAsia="宋体" w:cs="宋体"/>
                <w:b w:val="0"/>
                <w:bCs/>
                <w:color w:val="0000FF"/>
                <w:sz w:val="30"/>
                <w:lang w:val="en-US" w:eastAsia="zh-CN"/>
              </w:rPr>
            </w:rPrChange>
          </w:rPr>
          <w:t>。</w:t>
        </w:r>
      </w:ins>
      <w:del w:id="903" w:author="秦" w:date="2026-07-03T11:15:23Z">
        <w:r>
          <w:rPr>
            <w:rFonts w:hint="eastAsia"/>
            <w:b w:val="0"/>
            <w:bCs w:val="0"/>
            <w:color w:val="auto"/>
            <w:sz w:val="30"/>
            <w:lang w:val="en-US" w:eastAsia="zh-CN"/>
            <w:rPrChange w:id="904" w:author="tlz" w:date="2026-07-07T14:37:03Z">
              <w:rPr>
                <w:rFonts w:hint="eastAsia"/>
                <w:b w:val="0"/>
                <w:bCs w:val="0"/>
                <w:color w:val="000000"/>
                <w:sz w:val="30"/>
                <w:lang w:val="en-US" w:eastAsia="zh-CN"/>
              </w:rPr>
            </w:rPrChange>
          </w:rPr>
          <w:delText xml:space="preserve"> </w:delText>
        </w:r>
      </w:del>
      <w:del w:id="906" w:author="秦" w:date="2026-07-03T11:11:55Z">
        <w:r>
          <w:rPr>
            <w:rFonts w:hint="eastAsia" w:eastAsia="宋体"/>
            <w:b w:val="0"/>
            <w:bCs w:val="0"/>
            <w:color w:val="auto"/>
            <w:sz w:val="30"/>
            <w:lang w:val="en-US" w:eastAsia="zh-CN"/>
            <w:rPrChange w:id="907" w:author="tlz" w:date="2026-07-07T14:37:03Z">
              <w:rPr>
                <w:rFonts w:hint="eastAsia" w:eastAsia="宋体"/>
                <w:b w:val="0"/>
                <w:bCs w:val="0"/>
                <w:color w:val="000000"/>
                <w:sz w:val="30"/>
                <w:lang w:val="en-US" w:eastAsia="zh-CN"/>
              </w:rPr>
            </w:rPrChange>
          </w:rPr>
          <w:delText>按甲乙双方签订的合同约定执行。</w:delText>
        </w:r>
      </w:del>
    </w:p>
    <w:p w14:paraId="633A4420">
      <w:pPr>
        <w:numPr>
          <w:ilvl w:val="0"/>
          <w:numId w:val="4"/>
        </w:numPr>
        <w:spacing w:line="560" w:lineRule="exact"/>
        <w:rPr>
          <w:rFonts w:hint="eastAsia" w:ascii="黑体" w:hAnsi="黑体" w:eastAsia="黑体" w:cs="黑体"/>
          <w:b w:val="0"/>
          <w:bCs/>
          <w:color w:val="auto"/>
          <w:sz w:val="32"/>
          <w:szCs w:val="32"/>
          <w:rPrChange w:id="909" w:author="tlz" w:date="2026-07-07T14:37:03Z">
            <w:rPr>
              <w:rFonts w:hint="eastAsia" w:ascii="黑体" w:hAnsi="黑体" w:eastAsia="黑体" w:cs="黑体"/>
              <w:b w:val="0"/>
              <w:bCs/>
              <w:color w:val="000000"/>
              <w:sz w:val="32"/>
              <w:szCs w:val="32"/>
            </w:rPr>
          </w:rPrChange>
        </w:rPr>
      </w:pPr>
      <w:r>
        <w:rPr>
          <w:rFonts w:hint="eastAsia" w:ascii="黑体" w:hAnsi="黑体" w:eastAsia="黑体" w:cs="黑体"/>
          <w:b w:val="0"/>
          <w:bCs/>
          <w:color w:val="auto"/>
          <w:sz w:val="32"/>
          <w:szCs w:val="32"/>
          <w:rPrChange w:id="910" w:author="tlz" w:date="2026-07-07T14:37:03Z">
            <w:rPr>
              <w:rFonts w:hint="eastAsia" w:ascii="黑体" w:hAnsi="黑体" w:eastAsia="黑体" w:cs="黑体"/>
              <w:b w:val="0"/>
              <w:bCs/>
              <w:color w:val="000000"/>
              <w:sz w:val="32"/>
              <w:szCs w:val="32"/>
            </w:rPr>
          </w:rPrChange>
        </w:rPr>
        <w:t>售后服务</w:t>
      </w:r>
      <w:r>
        <w:rPr>
          <w:color w:val="auto"/>
          <w:rPrChange w:id="911" w:author="tlz" w:date="2026-07-07T14:37:03Z">
            <w:rPr/>
          </w:rPrChange>
        </w:rPr>
        <w:commentReference w:id="10"/>
      </w:r>
    </w:p>
    <w:p w14:paraId="65F447F0">
      <w:pPr>
        <w:spacing w:line="560" w:lineRule="exact"/>
        <w:rPr>
          <w:ins w:id="912" w:author="秦" w:date="2026-07-03T11:27:28Z"/>
          <w:rFonts w:hint="eastAsia" w:eastAsia="宋体"/>
          <w:b w:val="0"/>
          <w:bCs/>
          <w:color w:val="auto"/>
          <w:sz w:val="30"/>
          <w:lang w:val="en-US" w:eastAsia="zh-CN"/>
          <w:rPrChange w:id="913" w:author="tlz" w:date="2026-07-07T14:37:03Z">
            <w:rPr>
              <w:ins w:id="914" w:author="秦" w:date="2026-07-03T11:27:28Z"/>
              <w:rFonts w:hint="eastAsia" w:eastAsia="宋体"/>
              <w:b w:val="0"/>
              <w:bCs/>
              <w:color w:val="000000"/>
              <w:sz w:val="30"/>
              <w:lang w:val="en-US" w:eastAsia="zh-CN"/>
            </w:rPr>
          </w:rPrChange>
        </w:rPr>
      </w:pPr>
      <w:r>
        <w:rPr>
          <w:rFonts w:hint="eastAsia" w:eastAsia="宋体"/>
          <w:b w:val="0"/>
          <w:bCs/>
          <w:color w:val="auto"/>
          <w:sz w:val="30"/>
          <w:lang w:val="en-US" w:eastAsia="zh-CN"/>
          <w:rPrChange w:id="915" w:author="tlz" w:date="2026-07-07T14:37:03Z">
            <w:rPr>
              <w:rFonts w:hint="eastAsia" w:eastAsia="宋体"/>
              <w:b w:val="0"/>
              <w:bCs/>
              <w:color w:val="000000"/>
              <w:sz w:val="30"/>
              <w:lang w:val="en-US" w:eastAsia="zh-CN"/>
            </w:rPr>
          </w:rPrChange>
        </w:rPr>
        <w:t xml:space="preserve">    </w:t>
      </w:r>
      <w:ins w:id="916" w:author="秦" w:date="2026-07-03T11:27:36Z">
        <w:r>
          <w:rPr>
            <w:rFonts w:hint="eastAsia" w:eastAsia="宋体"/>
            <w:b w:val="0"/>
            <w:bCs/>
            <w:color w:val="auto"/>
            <w:sz w:val="30"/>
            <w:lang w:val="en-US" w:eastAsia="zh-CN"/>
            <w:rPrChange w:id="917" w:author="tlz" w:date="2026-07-07T14:37:03Z">
              <w:rPr>
                <w:rFonts w:hint="eastAsia" w:eastAsia="宋体"/>
                <w:b w:val="0"/>
                <w:bCs/>
                <w:color w:val="000000"/>
                <w:sz w:val="30"/>
                <w:lang w:val="en-US" w:eastAsia="zh-CN"/>
              </w:rPr>
            </w:rPrChange>
          </w:rPr>
          <w:t>1、</w:t>
        </w:r>
      </w:ins>
      <w:ins w:id="919" w:author="秦" w:date="2026-07-03T11:30:28Z">
        <w:r>
          <w:rPr>
            <w:rFonts w:hint="eastAsia" w:eastAsia="宋体"/>
            <w:b w:val="0"/>
            <w:bCs/>
            <w:color w:val="auto"/>
            <w:sz w:val="30"/>
            <w:lang w:val="en-US" w:eastAsia="zh-CN"/>
            <w:rPrChange w:id="920" w:author="tlz" w:date="2026-07-07T14:37:03Z">
              <w:rPr>
                <w:rFonts w:hint="eastAsia" w:eastAsia="宋体"/>
                <w:b w:val="0"/>
                <w:bCs/>
                <w:color w:val="0070C0"/>
                <w:sz w:val="30"/>
                <w:lang w:val="en-US" w:eastAsia="zh-CN"/>
              </w:rPr>
            </w:rPrChange>
          </w:rPr>
          <w:t>服务</w:t>
        </w:r>
      </w:ins>
      <w:ins w:id="922" w:author="秦" w:date="2026-07-03T11:30:29Z">
        <w:r>
          <w:rPr>
            <w:rFonts w:hint="eastAsia" w:eastAsia="宋体"/>
            <w:b w:val="0"/>
            <w:bCs/>
            <w:color w:val="auto"/>
            <w:sz w:val="30"/>
            <w:lang w:val="en-US" w:eastAsia="zh-CN"/>
            <w:rPrChange w:id="923" w:author="tlz" w:date="2026-07-07T14:37:03Z">
              <w:rPr>
                <w:rFonts w:hint="eastAsia" w:eastAsia="宋体"/>
                <w:b w:val="0"/>
                <w:bCs/>
                <w:color w:val="0070C0"/>
                <w:sz w:val="30"/>
                <w:lang w:val="en-US" w:eastAsia="zh-CN"/>
              </w:rPr>
            </w:rPrChange>
          </w:rPr>
          <w:t>单位</w:t>
        </w:r>
      </w:ins>
      <w:ins w:id="925" w:author="秦" w:date="2026-07-03T11:30:00Z">
        <w:r>
          <w:rPr>
            <w:rFonts w:hint="eastAsia" w:eastAsia="宋体"/>
            <w:b w:val="0"/>
            <w:bCs/>
            <w:color w:val="auto"/>
            <w:sz w:val="30"/>
            <w:lang w:val="en-US" w:eastAsia="zh-CN"/>
            <w:rPrChange w:id="926" w:author="tlz" w:date="2026-07-07T14:37:03Z">
              <w:rPr>
                <w:rFonts w:hint="eastAsia" w:eastAsia="宋体"/>
                <w:b w:val="0"/>
                <w:bCs/>
                <w:color w:val="0070C0"/>
                <w:sz w:val="30"/>
                <w:lang w:val="en-US" w:eastAsia="zh-CN"/>
              </w:rPr>
            </w:rPrChange>
          </w:rPr>
          <w:t>设立</w:t>
        </w:r>
      </w:ins>
      <w:ins w:id="928" w:author="秦" w:date="2026-07-03T11:27:28Z">
        <w:r>
          <w:rPr>
            <w:rFonts w:hint="eastAsia" w:eastAsia="宋体"/>
            <w:b w:val="0"/>
            <w:bCs/>
            <w:color w:val="auto"/>
            <w:sz w:val="30"/>
            <w:lang w:val="en-US" w:eastAsia="zh-CN"/>
            <w:rPrChange w:id="929" w:author="tlz" w:date="2026-07-07T14:37:03Z">
              <w:rPr>
                <w:rFonts w:hint="eastAsia" w:eastAsia="宋体"/>
                <w:b w:val="0"/>
                <w:bCs/>
                <w:color w:val="000000"/>
                <w:sz w:val="30"/>
                <w:lang w:val="en-US" w:eastAsia="zh-CN"/>
              </w:rPr>
            </w:rPrChange>
          </w:rPr>
          <w:t>快速响应机制</w:t>
        </w:r>
      </w:ins>
      <w:ins w:id="931" w:author="秦" w:date="2026-07-03T11:28:08Z">
        <w:r>
          <w:rPr>
            <w:rFonts w:hint="eastAsia" w:eastAsia="宋体"/>
            <w:b w:val="0"/>
            <w:bCs/>
            <w:color w:val="auto"/>
            <w:sz w:val="30"/>
            <w:lang w:val="en-US" w:eastAsia="zh-CN"/>
            <w:rPrChange w:id="932" w:author="tlz" w:date="2026-07-07T14:37:03Z">
              <w:rPr>
                <w:rFonts w:hint="eastAsia" w:eastAsia="宋体"/>
                <w:b w:val="0"/>
                <w:bCs/>
                <w:color w:val="0070C0"/>
                <w:sz w:val="30"/>
                <w:lang w:val="en-US" w:eastAsia="zh-CN"/>
              </w:rPr>
            </w:rPrChange>
          </w:rPr>
          <w:t>，</w:t>
        </w:r>
      </w:ins>
      <w:ins w:id="934" w:author="秦" w:date="2026-07-03T11:27:28Z">
        <w:r>
          <w:rPr>
            <w:rFonts w:hint="eastAsia" w:eastAsia="宋体"/>
            <w:b w:val="0"/>
            <w:bCs/>
            <w:color w:val="auto"/>
            <w:sz w:val="30"/>
            <w:lang w:val="en-US" w:eastAsia="zh-CN"/>
            <w:rPrChange w:id="935" w:author="tlz" w:date="2026-07-07T14:37:03Z">
              <w:rPr>
                <w:rFonts w:hint="eastAsia" w:eastAsia="宋体"/>
                <w:b w:val="0"/>
                <w:bCs/>
                <w:color w:val="000000"/>
                <w:sz w:val="30"/>
                <w:lang w:val="en-US" w:eastAsia="zh-CN"/>
              </w:rPr>
            </w:rPrChange>
          </w:rPr>
          <w:t>业主报修发现白蚁，</w:t>
        </w:r>
      </w:ins>
      <w:ins w:id="937" w:author="秦" w:date="2026-07-03T11:28:27Z">
        <w:r>
          <w:rPr>
            <w:rFonts w:hint="eastAsia" w:eastAsia="宋体"/>
            <w:b w:val="0"/>
            <w:bCs/>
            <w:color w:val="auto"/>
            <w:sz w:val="30"/>
            <w:lang w:val="en-US" w:eastAsia="zh-CN"/>
            <w:rPrChange w:id="938" w:author="tlz" w:date="2026-07-07T14:37:03Z">
              <w:rPr>
                <w:rFonts w:hint="eastAsia" w:eastAsia="宋体"/>
                <w:b w:val="0"/>
                <w:bCs/>
                <w:color w:val="0070C0"/>
                <w:sz w:val="30"/>
                <w:lang w:val="en-US" w:eastAsia="zh-CN"/>
              </w:rPr>
            </w:rPrChange>
          </w:rPr>
          <w:t>服务单位</w:t>
        </w:r>
      </w:ins>
      <w:ins w:id="940" w:author="秦" w:date="2026-07-03T11:27:28Z">
        <w:r>
          <w:rPr>
            <w:rFonts w:hint="eastAsia" w:eastAsia="宋体"/>
            <w:b w:val="0"/>
            <w:bCs/>
            <w:color w:val="auto"/>
            <w:sz w:val="30"/>
            <w:lang w:val="en-US" w:eastAsia="zh-CN"/>
            <w:rPrChange w:id="941" w:author="tlz" w:date="2026-07-07T14:37:03Z">
              <w:rPr>
                <w:rFonts w:hint="eastAsia" w:eastAsia="宋体"/>
                <w:b w:val="0"/>
                <w:bCs/>
                <w:color w:val="000000"/>
                <w:sz w:val="30"/>
                <w:lang w:val="en-US" w:eastAsia="zh-CN"/>
              </w:rPr>
            </w:rPrChange>
          </w:rPr>
          <w:t>24小时内上门勘查</w:t>
        </w:r>
      </w:ins>
      <w:ins w:id="943" w:author="秦" w:date="2026-07-03T11:28:35Z">
        <w:r>
          <w:rPr>
            <w:rFonts w:hint="eastAsia" w:eastAsia="宋体"/>
            <w:b w:val="0"/>
            <w:bCs/>
            <w:color w:val="auto"/>
            <w:sz w:val="30"/>
            <w:lang w:val="en-US" w:eastAsia="zh-CN"/>
            <w:rPrChange w:id="944" w:author="tlz" w:date="2026-07-07T14:37:03Z">
              <w:rPr>
                <w:rFonts w:hint="eastAsia" w:eastAsia="宋体"/>
                <w:b w:val="0"/>
                <w:bCs/>
                <w:color w:val="0070C0"/>
                <w:sz w:val="30"/>
                <w:lang w:val="en-US" w:eastAsia="zh-CN"/>
              </w:rPr>
            </w:rPrChange>
          </w:rPr>
          <w:t>，</w:t>
        </w:r>
      </w:ins>
      <w:ins w:id="946" w:author="秦" w:date="2026-07-03T11:27:28Z">
        <w:r>
          <w:rPr>
            <w:rFonts w:hint="eastAsia" w:eastAsia="宋体"/>
            <w:b w:val="0"/>
            <w:bCs/>
            <w:color w:val="auto"/>
            <w:sz w:val="30"/>
            <w:lang w:val="en-US" w:eastAsia="zh-CN"/>
            <w:rPrChange w:id="947" w:author="tlz" w:date="2026-07-07T14:37:03Z">
              <w:rPr>
                <w:rFonts w:hint="eastAsia" w:eastAsia="宋体"/>
                <w:b w:val="0"/>
                <w:bCs/>
                <w:color w:val="000000"/>
                <w:sz w:val="30"/>
                <w:lang w:val="en-US" w:eastAsia="zh-CN"/>
              </w:rPr>
            </w:rPrChange>
          </w:rPr>
          <w:t>不收取上门费、检测费、药剂费、施工费。</w:t>
        </w:r>
      </w:ins>
    </w:p>
    <w:p w14:paraId="2F1526EA">
      <w:pPr>
        <w:spacing w:line="560" w:lineRule="exact"/>
        <w:ind w:firstLine="600" w:firstLineChars="200"/>
        <w:rPr>
          <w:ins w:id="950" w:author="秦" w:date="2026-07-03T11:27:28Z"/>
          <w:rFonts w:hint="eastAsia" w:eastAsia="宋体"/>
          <w:b w:val="0"/>
          <w:bCs/>
          <w:color w:val="auto"/>
          <w:sz w:val="30"/>
          <w:lang w:val="en-US" w:eastAsia="zh-CN"/>
          <w:rPrChange w:id="951" w:author="tlz" w:date="2026-07-07T14:37:03Z">
            <w:rPr>
              <w:ins w:id="952" w:author="秦" w:date="2026-07-03T11:27:28Z"/>
              <w:rFonts w:hint="eastAsia" w:eastAsia="宋体"/>
              <w:b w:val="0"/>
              <w:bCs/>
              <w:color w:val="000000"/>
              <w:sz w:val="30"/>
              <w:lang w:val="en-US" w:eastAsia="zh-CN"/>
            </w:rPr>
          </w:rPrChange>
        </w:rPr>
        <w:pPrChange w:id="949" w:author="秦" w:date="2026-07-03T11:27:44Z">
          <w:pPr>
            <w:spacing w:line="560" w:lineRule="exact"/>
          </w:pPr>
        </w:pPrChange>
      </w:pPr>
      <w:ins w:id="953" w:author="秦" w:date="2026-07-03T11:27:45Z">
        <w:r>
          <w:rPr>
            <w:rFonts w:hint="eastAsia" w:eastAsia="宋体"/>
            <w:b w:val="0"/>
            <w:bCs/>
            <w:color w:val="auto"/>
            <w:sz w:val="30"/>
            <w:lang w:val="en-US" w:eastAsia="zh-CN"/>
            <w:rPrChange w:id="954" w:author="tlz" w:date="2026-07-07T14:37:03Z">
              <w:rPr>
                <w:rFonts w:hint="eastAsia" w:eastAsia="宋体"/>
                <w:b w:val="0"/>
                <w:bCs/>
                <w:color w:val="000000"/>
                <w:sz w:val="30"/>
                <w:lang w:val="en-US" w:eastAsia="zh-CN"/>
              </w:rPr>
            </w:rPrChange>
          </w:rPr>
          <w:t>2、</w:t>
        </w:r>
      </w:ins>
      <w:ins w:id="956" w:author="秦" w:date="2026-07-03T11:27:28Z">
        <w:r>
          <w:rPr>
            <w:rFonts w:hint="eastAsia" w:eastAsia="宋体"/>
            <w:b w:val="0"/>
            <w:bCs/>
            <w:color w:val="auto"/>
            <w:sz w:val="30"/>
            <w:lang w:val="en-US" w:eastAsia="zh-CN"/>
            <w:rPrChange w:id="957" w:author="tlz" w:date="2026-07-07T14:37:03Z">
              <w:rPr>
                <w:rFonts w:hint="eastAsia" w:eastAsia="宋体"/>
                <w:b w:val="0"/>
                <w:bCs/>
                <w:color w:val="000000"/>
                <w:sz w:val="30"/>
                <w:lang w:val="en-US" w:eastAsia="zh-CN"/>
              </w:rPr>
            </w:rPrChange>
          </w:rPr>
          <w:t>免费灭治+补强施药同一建筑原施工范围内复发白蚁，免费做灭杀、挖巢、灌注药剂；对周边相邻区域同步排查补强，重建防护屏障。</w:t>
        </w:r>
      </w:ins>
    </w:p>
    <w:p w14:paraId="660F1811">
      <w:pPr>
        <w:spacing w:line="560" w:lineRule="exact"/>
        <w:ind w:firstLine="600" w:firstLineChars="200"/>
        <w:rPr>
          <w:rFonts w:hint="default" w:eastAsia="宋体"/>
          <w:b w:val="0"/>
          <w:bCs/>
          <w:color w:val="auto"/>
          <w:sz w:val="30"/>
          <w:lang w:val="en-US" w:eastAsia="zh-CN"/>
          <w:rPrChange w:id="960" w:author="tlz" w:date="2026-07-07T14:37:03Z">
            <w:rPr>
              <w:rFonts w:hint="default" w:eastAsia="宋体"/>
              <w:b w:val="0"/>
              <w:bCs/>
              <w:color w:val="000000"/>
              <w:sz w:val="30"/>
              <w:lang w:val="en-US" w:eastAsia="zh-CN"/>
            </w:rPr>
          </w:rPrChange>
        </w:rPr>
        <w:pPrChange w:id="959" w:author="秦" w:date="2026-07-03T11:29:40Z">
          <w:pPr>
            <w:spacing w:line="560" w:lineRule="exact"/>
          </w:pPr>
        </w:pPrChange>
      </w:pPr>
      <w:ins w:id="961" w:author="秦" w:date="2026-07-03T11:27:50Z">
        <w:r>
          <w:rPr>
            <w:rFonts w:hint="eastAsia" w:eastAsia="宋体"/>
            <w:b w:val="0"/>
            <w:bCs/>
            <w:color w:val="auto"/>
            <w:sz w:val="30"/>
            <w:lang w:val="en-US" w:eastAsia="zh-CN"/>
            <w:rPrChange w:id="962" w:author="tlz" w:date="2026-07-07T14:37:03Z">
              <w:rPr>
                <w:rFonts w:hint="eastAsia" w:eastAsia="宋体"/>
                <w:b w:val="0"/>
                <w:bCs/>
                <w:color w:val="000000"/>
                <w:sz w:val="30"/>
                <w:lang w:val="en-US" w:eastAsia="zh-CN"/>
              </w:rPr>
            </w:rPrChange>
          </w:rPr>
          <w:t>3、</w:t>
        </w:r>
      </w:ins>
      <w:ins w:id="964" w:author="秦" w:date="2026-07-03T11:27:28Z">
        <w:r>
          <w:rPr>
            <w:rFonts w:hint="eastAsia" w:eastAsia="宋体"/>
            <w:b w:val="0"/>
            <w:bCs/>
            <w:color w:val="auto"/>
            <w:sz w:val="30"/>
            <w:lang w:val="en-US" w:eastAsia="zh-CN"/>
            <w:rPrChange w:id="965" w:author="tlz" w:date="2026-07-07T14:37:03Z">
              <w:rPr>
                <w:rFonts w:hint="eastAsia" w:eastAsia="宋体"/>
                <w:b w:val="0"/>
                <w:bCs/>
                <w:color w:val="000000"/>
                <w:sz w:val="30"/>
                <w:lang w:val="en-US" w:eastAsia="zh-CN"/>
              </w:rPr>
            </w:rPrChange>
          </w:rPr>
          <w:t>局部破损修复</w:t>
        </w:r>
      </w:ins>
      <w:ins w:id="967" w:author="秦" w:date="2026-07-03T11:29:34Z">
        <w:r>
          <w:rPr>
            <w:rFonts w:hint="eastAsia" w:eastAsia="宋体"/>
            <w:b w:val="0"/>
            <w:bCs/>
            <w:color w:val="auto"/>
            <w:sz w:val="30"/>
            <w:lang w:val="en-US" w:eastAsia="zh-CN"/>
            <w:rPrChange w:id="968" w:author="tlz" w:date="2026-07-07T14:37:03Z">
              <w:rPr>
                <w:rFonts w:hint="eastAsia" w:eastAsia="宋体"/>
                <w:b w:val="0"/>
                <w:bCs/>
                <w:color w:val="0070C0"/>
                <w:sz w:val="30"/>
                <w:lang w:val="en-US" w:eastAsia="zh-CN"/>
              </w:rPr>
            </w:rPrChange>
          </w:rPr>
          <w:t>、</w:t>
        </w:r>
      </w:ins>
      <w:ins w:id="970" w:author="秦" w:date="2026-07-03T11:27:28Z">
        <w:r>
          <w:rPr>
            <w:rFonts w:hint="eastAsia" w:eastAsia="宋体"/>
            <w:b w:val="0"/>
            <w:bCs/>
            <w:color w:val="auto"/>
            <w:sz w:val="30"/>
            <w:lang w:val="en-US" w:eastAsia="zh-CN"/>
            <w:rPrChange w:id="971" w:author="tlz" w:date="2026-07-07T14:37:03Z">
              <w:rPr>
                <w:rFonts w:hint="eastAsia" w:eastAsia="宋体"/>
                <w:b w:val="0"/>
                <w:bCs/>
                <w:color w:val="000000"/>
                <w:sz w:val="30"/>
                <w:lang w:val="en-US" w:eastAsia="zh-CN"/>
              </w:rPr>
            </w:rPrChange>
          </w:rPr>
          <w:t>施工开孔、蚁道清理后，墙面、地面孔洞免费封堵修补，恢复原貌。</w:t>
        </w:r>
      </w:ins>
    </w:p>
    <w:p w14:paraId="72BC4A64">
      <w:pPr>
        <w:ind w:left="0" w:firstLine="0" w:firstLineChars="0"/>
        <w:rPr>
          <w:ins w:id="973" w:author="秦" w:date="2026-07-02T15:46:32Z"/>
          <w:rFonts w:hint="eastAsia" w:ascii="仿宋" w:hAnsi="仿宋" w:eastAsia="仿宋" w:cs="仿宋"/>
          <w:b/>
          <w:bCs w:val="0"/>
          <w:color w:val="auto"/>
          <w:sz w:val="30"/>
          <w:rPrChange w:id="974" w:author="tlz" w:date="2026-07-07T14:37:03Z">
            <w:rPr>
              <w:ins w:id="975" w:author="秦" w:date="2026-07-02T15:46:32Z"/>
              <w:rFonts w:hint="eastAsia" w:ascii="仿宋" w:hAnsi="仿宋" w:eastAsia="仿宋" w:cs="仿宋"/>
              <w:b/>
              <w:bCs w:val="0"/>
              <w:color w:val="000000"/>
              <w:sz w:val="30"/>
            </w:rPr>
          </w:rPrChange>
        </w:rPr>
      </w:pPr>
      <w:ins w:id="976" w:author="秦" w:date="2026-07-02T16:04:06Z">
        <w:r>
          <w:rPr>
            <w:rFonts w:hint="eastAsia" w:ascii="黑体" w:hAnsi="黑体" w:eastAsia="黑体" w:cs="黑体"/>
            <w:b w:val="0"/>
            <w:bCs/>
            <w:color w:val="auto"/>
            <w:sz w:val="32"/>
            <w:szCs w:val="28"/>
            <w:lang w:val="en-US" w:eastAsia="zh-CN"/>
            <w:rPrChange w:id="977" w:author="tlz" w:date="2026-07-07T14:37:03Z">
              <w:rPr>
                <w:rFonts w:hint="eastAsia" w:ascii="仿宋" w:hAnsi="仿宋" w:eastAsia="仿宋" w:cs="仿宋"/>
                <w:b/>
                <w:bCs w:val="0"/>
                <w:color w:val="000000"/>
                <w:sz w:val="30"/>
                <w:lang w:val="en-US" w:eastAsia="zh-CN"/>
              </w:rPr>
            </w:rPrChange>
          </w:rPr>
          <w:t>十</w:t>
        </w:r>
      </w:ins>
      <w:ins w:id="979" w:author="秦" w:date="2026-07-02T16:04:08Z">
        <w:r>
          <w:rPr>
            <w:rFonts w:hint="eastAsia" w:ascii="黑体" w:hAnsi="黑体" w:eastAsia="黑体" w:cs="黑体"/>
            <w:b w:val="0"/>
            <w:bCs/>
            <w:color w:val="auto"/>
            <w:sz w:val="32"/>
            <w:szCs w:val="28"/>
            <w:lang w:val="en-US" w:eastAsia="zh-CN"/>
            <w:rPrChange w:id="980" w:author="tlz" w:date="2026-07-07T14:37:03Z">
              <w:rPr>
                <w:rFonts w:hint="eastAsia" w:ascii="仿宋" w:hAnsi="仿宋" w:eastAsia="仿宋" w:cs="仿宋"/>
                <w:b/>
                <w:bCs w:val="0"/>
                <w:color w:val="000000"/>
                <w:sz w:val="30"/>
                <w:lang w:val="en-US" w:eastAsia="zh-CN"/>
              </w:rPr>
            </w:rPrChange>
          </w:rPr>
          <w:t>、</w:t>
        </w:r>
      </w:ins>
      <w:del w:id="982" w:author="秦" w:date="2026-07-02T16:04:00Z">
        <w:r>
          <w:rPr>
            <w:rFonts w:hint="eastAsia" w:ascii="黑体" w:hAnsi="黑体" w:eastAsia="黑体" w:cs="黑体"/>
            <w:b w:val="0"/>
            <w:bCs/>
            <w:color w:val="auto"/>
            <w:sz w:val="32"/>
            <w:szCs w:val="28"/>
            <w:rPrChange w:id="983" w:author="tlz" w:date="2026-07-07T14:37:03Z">
              <w:rPr>
                <w:rFonts w:hint="eastAsia" w:ascii="仿宋" w:hAnsi="仿宋" w:eastAsia="仿宋" w:cs="仿宋"/>
                <w:b/>
                <w:bCs w:val="0"/>
                <w:color w:val="000000"/>
                <w:sz w:val="30"/>
              </w:rPr>
            </w:rPrChange>
          </w:rPr>
          <w:delText>除以上</w:delText>
        </w:r>
      </w:del>
      <w:del w:id="985" w:author="秦" w:date="2026-07-02T16:03:59Z">
        <w:r>
          <w:rPr>
            <w:rFonts w:hint="eastAsia" w:ascii="黑体" w:hAnsi="黑体" w:eastAsia="黑体" w:cs="黑体"/>
            <w:b w:val="0"/>
            <w:bCs/>
            <w:color w:val="auto"/>
            <w:sz w:val="32"/>
            <w:szCs w:val="28"/>
            <w:rPrChange w:id="986" w:author="tlz" w:date="2026-07-07T14:37:03Z">
              <w:rPr>
                <w:rFonts w:hint="eastAsia" w:ascii="仿宋" w:hAnsi="仿宋" w:eastAsia="仿宋" w:cs="仿宋"/>
                <w:b/>
                <w:bCs w:val="0"/>
                <w:color w:val="000000"/>
                <w:sz w:val="30"/>
              </w:rPr>
            </w:rPrChange>
          </w:rPr>
          <w:delText>外还可补充</w:delText>
        </w:r>
      </w:del>
      <w:r>
        <w:rPr>
          <w:rFonts w:hint="eastAsia" w:ascii="黑体" w:hAnsi="黑体" w:eastAsia="黑体" w:cs="黑体"/>
          <w:b w:val="0"/>
          <w:bCs/>
          <w:color w:val="auto"/>
          <w:sz w:val="32"/>
          <w:szCs w:val="28"/>
          <w:rPrChange w:id="988" w:author="tlz" w:date="2026-07-07T14:37:03Z">
            <w:rPr>
              <w:rFonts w:hint="eastAsia" w:ascii="仿宋" w:hAnsi="仿宋" w:eastAsia="仿宋" w:cs="仿宋"/>
              <w:b/>
              <w:bCs w:val="0"/>
              <w:color w:val="000000"/>
              <w:sz w:val="30"/>
            </w:rPr>
          </w:rPrChange>
        </w:rPr>
        <w:t>其他</w:t>
      </w:r>
      <w:ins w:id="989" w:author="秦" w:date="2026-07-02T16:04:13Z">
        <w:r>
          <w:rPr>
            <w:rFonts w:hint="eastAsia" w:ascii="黑体" w:hAnsi="黑体" w:eastAsia="黑体" w:cs="黑体"/>
            <w:b w:val="0"/>
            <w:bCs/>
            <w:color w:val="auto"/>
            <w:sz w:val="32"/>
            <w:szCs w:val="28"/>
            <w:lang w:val="en-US" w:eastAsia="zh-CN"/>
            <w:rPrChange w:id="990" w:author="tlz" w:date="2026-07-07T14:37:03Z">
              <w:rPr>
                <w:rFonts w:hint="eastAsia" w:ascii="仿宋" w:hAnsi="仿宋" w:eastAsia="仿宋" w:cs="仿宋"/>
                <w:b/>
                <w:bCs w:val="0"/>
                <w:color w:val="000000"/>
                <w:sz w:val="30"/>
                <w:lang w:val="en-US" w:eastAsia="zh-CN"/>
              </w:rPr>
            </w:rPrChange>
          </w:rPr>
          <w:t>补充</w:t>
        </w:r>
      </w:ins>
      <w:ins w:id="992" w:author="秦" w:date="2026-07-02T16:04:31Z">
        <w:r>
          <w:rPr>
            <w:rFonts w:hint="eastAsia" w:ascii="黑体" w:hAnsi="黑体" w:eastAsia="黑体" w:cs="黑体"/>
            <w:b w:val="0"/>
            <w:bCs/>
            <w:color w:val="auto"/>
            <w:sz w:val="32"/>
            <w:szCs w:val="28"/>
            <w:lang w:val="en-US" w:eastAsia="zh-CN"/>
            <w:rPrChange w:id="993" w:author="tlz" w:date="2026-07-07T14:37:03Z">
              <w:rPr>
                <w:rFonts w:hint="eastAsia" w:ascii="仿宋" w:hAnsi="仿宋" w:eastAsia="仿宋" w:cs="仿宋"/>
                <w:b/>
                <w:bCs w:val="0"/>
                <w:color w:val="000000"/>
                <w:sz w:val="30"/>
                <w:lang w:val="en-US" w:eastAsia="zh-CN"/>
              </w:rPr>
            </w:rPrChange>
          </w:rPr>
          <w:t>内容</w:t>
        </w:r>
      </w:ins>
      <w:del w:id="995" w:author="秦" w:date="2026-07-02T16:04:11Z">
        <w:r>
          <w:rPr>
            <w:rFonts w:hint="eastAsia" w:ascii="仿宋" w:hAnsi="仿宋" w:eastAsia="仿宋" w:cs="仿宋"/>
            <w:b/>
            <w:bCs w:val="0"/>
            <w:color w:val="auto"/>
            <w:sz w:val="30"/>
            <w:rPrChange w:id="996" w:author="tlz" w:date="2026-07-07T14:37:03Z">
              <w:rPr>
                <w:rFonts w:hint="eastAsia" w:ascii="仿宋" w:hAnsi="仿宋" w:eastAsia="仿宋" w:cs="仿宋"/>
                <w:b/>
                <w:bCs w:val="0"/>
                <w:color w:val="000000"/>
                <w:sz w:val="30"/>
              </w:rPr>
            </w:rPrChange>
          </w:rPr>
          <w:delText>类容</w:delText>
        </w:r>
      </w:del>
    </w:p>
    <w:p w14:paraId="55B635B0">
      <w:pPr>
        <w:numPr>
          <w:ilvl w:val="-1"/>
          <w:numId w:val="0"/>
        </w:numPr>
        <w:ind w:left="0" w:leftChars="0" w:firstLine="600" w:firstLineChars="200"/>
        <w:rPr>
          <w:ins w:id="998" w:author="秦" w:date="2026-07-03T09:40:03Z"/>
          <w:rFonts w:hint="eastAsia" w:ascii="宋体" w:hAnsi="宋体" w:eastAsia="宋体" w:cs="宋体"/>
          <w:b w:val="0"/>
          <w:bCs/>
          <w:color w:val="auto"/>
          <w:sz w:val="30"/>
          <w:lang w:val="en-US" w:eastAsia="zh-CN"/>
          <w:rPrChange w:id="999" w:author="tlz" w:date="2026-07-07T14:37:03Z">
            <w:rPr>
              <w:ins w:id="1000" w:author="秦" w:date="2026-07-03T09:40:03Z"/>
              <w:rFonts w:hint="eastAsia" w:ascii="宋体" w:hAnsi="宋体" w:eastAsia="宋体" w:cs="宋体"/>
              <w:b w:val="0"/>
              <w:bCs/>
              <w:color w:val="000000"/>
              <w:sz w:val="30"/>
              <w:lang w:val="en-US" w:eastAsia="zh-CN"/>
            </w:rPr>
          </w:rPrChange>
        </w:rPr>
      </w:pPr>
      <w:ins w:id="1001" w:author="秦" w:date="2026-07-03T09:39:51Z">
        <w:r>
          <w:rPr>
            <w:rFonts w:hint="eastAsia" w:ascii="宋体" w:hAnsi="宋体" w:eastAsia="宋体" w:cs="宋体"/>
            <w:b w:val="0"/>
            <w:bCs/>
            <w:color w:val="auto"/>
            <w:sz w:val="30"/>
            <w:lang w:val="en-US" w:eastAsia="zh-CN"/>
            <w:rPrChange w:id="1002" w:author="tlz" w:date="2026-07-07T14:37:03Z">
              <w:rPr>
                <w:rFonts w:hint="eastAsia" w:ascii="宋体" w:hAnsi="宋体" w:eastAsia="宋体" w:cs="宋体"/>
                <w:b w:val="0"/>
                <w:bCs/>
                <w:color w:val="000000"/>
                <w:sz w:val="30"/>
                <w:lang w:val="en-US" w:eastAsia="zh-CN"/>
              </w:rPr>
            </w:rPrChange>
          </w:rPr>
          <w:t>1、</w:t>
        </w:r>
      </w:ins>
      <w:ins w:id="1004" w:author="秦" w:date="2026-07-02T15:46:44Z">
        <w:r>
          <w:rPr>
            <w:rFonts w:hint="eastAsia" w:ascii="宋体" w:hAnsi="宋体" w:eastAsia="宋体" w:cs="宋体"/>
            <w:b w:val="0"/>
            <w:bCs/>
            <w:color w:val="auto"/>
            <w:sz w:val="30"/>
            <w:lang w:val="en-US" w:eastAsia="zh-CN"/>
            <w:rPrChange w:id="1005" w:author="tlz" w:date="2026-07-07T14:37:03Z">
              <w:rPr>
                <w:rFonts w:hint="eastAsia" w:ascii="仿宋" w:hAnsi="仿宋" w:eastAsia="仿宋" w:cs="仿宋"/>
                <w:b/>
                <w:bCs w:val="0"/>
                <w:color w:val="000000"/>
                <w:sz w:val="30"/>
                <w:lang w:val="en-US" w:eastAsia="zh-CN"/>
              </w:rPr>
            </w:rPrChange>
          </w:rPr>
          <w:t>合同</w:t>
        </w:r>
      </w:ins>
      <w:ins w:id="1007" w:author="秦" w:date="2026-07-02T15:46:45Z">
        <w:r>
          <w:rPr>
            <w:rFonts w:hint="eastAsia" w:ascii="宋体" w:hAnsi="宋体" w:eastAsia="宋体" w:cs="宋体"/>
            <w:b w:val="0"/>
            <w:bCs/>
            <w:color w:val="auto"/>
            <w:sz w:val="30"/>
            <w:lang w:val="en-US" w:eastAsia="zh-CN"/>
            <w:rPrChange w:id="1008" w:author="tlz" w:date="2026-07-07T14:37:03Z">
              <w:rPr>
                <w:rFonts w:hint="eastAsia" w:ascii="仿宋" w:hAnsi="仿宋" w:eastAsia="仿宋" w:cs="仿宋"/>
                <w:b/>
                <w:bCs w:val="0"/>
                <w:color w:val="000000"/>
                <w:sz w:val="30"/>
                <w:lang w:val="en-US" w:eastAsia="zh-CN"/>
              </w:rPr>
            </w:rPrChange>
          </w:rPr>
          <w:t>签订</w:t>
        </w:r>
      </w:ins>
      <w:ins w:id="1010" w:author="秦" w:date="2026-07-02T15:46:47Z">
        <w:r>
          <w:rPr>
            <w:rFonts w:hint="eastAsia" w:ascii="宋体" w:hAnsi="宋体" w:eastAsia="宋体" w:cs="宋体"/>
            <w:b w:val="0"/>
            <w:bCs/>
            <w:color w:val="auto"/>
            <w:sz w:val="30"/>
            <w:lang w:val="en-US" w:eastAsia="zh-CN"/>
            <w:rPrChange w:id="1011" w:author="tlz" w:date="2026-07-07T14:37:03Z">
              <w:rPr>
                <w:rFonts w:hint="eastAsia" w:ascii="仿宋" w:hAnsi="仿宋" w:eastAsia="仿宋" w:cs="仿宋"/>
                <w:b/>
                <w:bCs w:val="0"/>
                <w:color w:val="000000"/>
                <w:sz w:val="30"/>
                <w:lang w:val="en-US" w:eastAsia="zh-CN"/>
              </w:rPr>
            </w:rPrChange>
          </w:rPr>
          <w:t>后</w:t>
        </w:r>
      </w:ins>
      <w:ins w:id="1013" w:author="秦" w:date="2026-07-02T15:47:03Z">
        <w:r>
          <w:rPr>
            <w:rFonts w:hint="eastAsia" w:ascii="宋体" w:hAnsi="宋体" w:eastAsia="宋体" w:cs="宋体"/>
            <w:b w:val="0"/>
            <w:bCs/>
            <w:color w:val="auto"/>
            <w:sz w:val="30"/>
            <w:lang w:val="en-US" w:eastAsia="zh-CN"/>
            <w:rPrChange w:id="1014" w:author="tlz" w:date="2026-07-07T14:37:03Z">
              <w:rPr>
                <w:rFonts w:hint="eastAsia" w:ascii="仿宋" w:hAnsi="仿宋" w:eastAsia="仿宋" w:cs="仿宋"/>
                <w:b/>
                <w:bCs w:val="0"/>
                <w:color w:val="000000"/>
                <w:sz w:val="30"/>
                <w:lang w:val="en-US" w:eastAsia="zh-CN"/>
              </w:rPr>
            </w:rPrChange>
          </w:rPr>
          <w:t>三</w:t>
        </w:r>
      </w:ins>
      <w:ins w:id="1016" w:author="秦" w:date="2026-07-02T15:47:18Z">
        <w:r>
          <w:rPr>
            <w:rFonts w:hint="eastAsia" w:ascii="宋体" w:hAnsi="宋体" w:eastAsia="宋体" w:cs="宋体"/>
            <w:b w:val="0"/>
            <w:bCs/>
            <w:color w:val="auto"/>
            <w:sz w:val="30"/>
            <w:lang w:val="en-US" w:eastAsia="zh-CN"/>
            <w:rPrChange w:id="1017" w:author="tlz" w:date="2026-07-07T14:37:03Z">
              <w:rPr>
                <w:rFonts w:hint="eastAsia" w:ascii="仿宋" w:hAnsi="仿宋" w:eastAsia="仿宋" w:cs="仿宋"/>
                <w:b/>
                <w:bCs w:val="0"/>
                <w:color w:val="000000"/>
                <w:sz w:val="30"/>
                <w:lang w:val="en-US" w:eastAsia="zh-CN"/>
              </w:rPr>
            </w:rPrChange>
          </w:rPr>
          <w:t>个</w:t>
        </w:r>
      </w:ins>
      <w:ins w:id="1019" w:author="秦" w:date="2026-07-02T15:47:25Z">
        <w:r>
          <w:rPr>
            <w:rFonts w:hint="eastAsia" w:ascii="宋体" w:hAnsi="宋体" w:eastAsia="宋体" w:cs="宋体"/>
            <w:b w:val="0"/>
            <w:bCs/>
            <w:color w:val="auto"/>
            <w:sz w:val="30"/>
            <w:lang w:val="en-US" w:eastAsia="zh-CN"/>
            <w:rPrChange w:id="1020" w:author="tlz" w:date="2026-07-07T14:37:03Z">
              <w:rPr>
                <w:rFonts w:hint="eastAsia" w:ascii="仿宋" w:hAnsi="仿宋" w:eastAsia="仿宋" w:cs="仿宋"/>
                <w:b/>
                <w:bCs w:val="0"/>
                <w:color w:val="000000"/>
                <w:sz w:val="30"/>
                <w:lang w:val="en-US" w:eastAsia="zh-CN"/>
              </w:rPr>
            </w:rPrChange>
          </w:rPr>
          <w:t>日历天</w:t>
        </w:r>
      </w:ins>
      <w:ins w:id="1022" w:author="秦" w:date="2026-07-02T15:47:26Z">
        <w:r>
          <w:rPr>
            <w:rFonts w:hint="eastAsia" w:ascii="宋体" w:hAnsi="宋体" w:eastAsia="宋体" w:cs="宋体"/>
            <w:b w:val="0"/>
            <w:bCs/>
            <w:color w:val="auto"/>
            <w:sz w:val="30"/>
            <w:lang w:val="en-US" w:eastAsia="zh-CN"/>
            <w:rPrChange w:id="1023" w:author="tlz" w:date="2026-07-07T14:37:03Z">
              <w:rPr>
                <w:rFonts w:hint="eastAsia" w:ascii="仿宋" w:hAnsi="仿宋" w:eastAsia="仿宋" w:cs="仿宋"/>
                <w:b/>
                <w:bCs w:val="0"/>
                <w:color w:val="000000"/>
                <w:sz w:val="30"/>
                <w:lang w:val="en-US" w:eastAsia="zh-CN"/>
              </w:rPr>
            </w:rPrChange>
          </w:rPr>
          <w:t>内</w:t>
        </w:r>
      </w:ins>
      <w:ins w:id="1025" w:author="秦" w:date="2026-07-02T15:48:36Z">
        <w:r>
          <w:rPr>
            <w:rFonts w:hint="eastAsia" w:ascii="宋体" w:hAnsi="宋体" w:eastAsia="宋体" w:cs="宋体"/>
            <w:b w:val="0"/>
            <w:bCs/>
            <w:color w:val="auto"/>
            <w:sz w:val="30"/>
            <w:lang w:val="en-US" w:eastAsia="zh-CN"/>
            <w:rPrChange w:id="1026" w:author="tlz" w:date="2026-07-07T14:37:03Z">
              <w:rPr>
                <w:rFonts w:hint="eastAsia" w:ascii="仿宋" w:hAnsi="仿宋" w:eastAsia="仿宋" w:cs="仿宋"/>
                <w:b/>
                <w:bCs w:val="0"/>
                <w:color w:val="000000"/>
                <w:sz w:val="30"/>
                <w:lang w:val="en-US" w:eastAsia="zh-CN"/>
              </w:rPr>
            </w:rPrChange>
          </w:rPr>
          <w:t>，</w:t>
        </w:r>
      </w:ins>
      <w:ins w:id="1028" w:author="秦" w:date="2026-07-02T15:48:41Z">
        <w:r>
          <w:rPr>
            <w:rFonts w:hint="eastAsia" w:ascii="宋体" w:hAnsi="宋体" w:eastAsia="宋体" w:cs="宋体"/>
            <w:b w:val="0"/>
            <w:bCs/>
            <w:color w:val="auto"/>
            <w:sz w:val="30"/>
            <w:lang w:val="en-US" w:eastAsia="zh-CN"/>
            <w:rPrChange w:id="1029" w:author="tlz" w:date="2026-07-07T14:37:03Z">
              <w:rPr>
                <w:rFonts w:hint="eastAsia" w:ascii="仿宋" w:hAnsi="仿宋" w:eastAsia="仿宋" w:cs="仿宋"/>
                <w:b/>
                <w:bCs w:val="0"/>
                <w:color w:val="000000"/>
                <w:sz w:val="30"/>
                <w:lang w:val="en-US" w:eastAsia="zh-CN"/>
              </w:rPr>
            </w:rPrChange>
          </w:rPr>
          <w:t>安排</w:t>
        </w:r>
      </w:ins>
      <w:ins w:id="1031" w:author="秦" w:date="2026-07-02T15:48:44Z">
        <w:r>
          <w:rPr>
            <w:rFonts w:hint="eastAsia" w:ascii="宋体" w:hAnsi="宋体" w:eastAsia="宋体" w:cs="宋体"/>
            <w:b w:val="0"/>
            <w:bCs/>
            <w:color w:val="auto"/>
            <w:sz w:val="30"/>
            <w:lang w:val="en-US" w:eastAsia="zh-CN"/>
            <w:rPrChange w:id="1032" w:author="tlz" w:date="2026-07-07T14:37:03Z">
              <w:rPr>
                <w:rFonts w:hint="eastAsia" w:ascii="仿宋" w:hAnsi="仿宋" w:eastAsia="仿宋" w:cs="仿宋"/>
                <w:b/>
                <w:bCs w:val="0"/>
                <w:color w:val="000000"/>
                <w:sz w:val="30"/>
                <w:lang w:val="en-US" w:eastAsia="zh-CN"/>
              </w:rPr>
            </w:rPrChange>
          </w:rPr>
          <w:t>技术人</w:t>
        </w:r>
      </w:ins>
      <w:ins w:id="1034" w:author="秦" w:date="2026-07-02T15:48:47Z">
        <w:r>
          <w:rPr>
            <w:rFonts w:hint="eastAsia" w:ascii="宋体" w:hAnsi="宋体" w:eastAsia="宋体" w:cs="宋体"/>
            <w:b w:val="0"/>
            <w:bCs/>
            <w:color w:val="auto"/>
            <w:sz w:val="30"/>
            <w:lang w:val="en-US" w:eastAsia="zh-CN"/>
            <w:rPrChange w:id="1035" w:author="tlz" w:date="2026-07-07T14:37:03Z">
              <w:rPr>
                <w:rFonts w:hint="eastAsia" w:ascii="仿宋" w:hAnsi="仿宋" w:eastAsia="仿宋" w:cs="仿宋"/>
                <w:b/>
                <w:bCs w:val="0"/>
                <w:color w:val="000000"/>
                <w:sz w:val="30"/>
                <w:lang w:val="en-US" w:eastAsia="zh-CN"/>
              </w:rPr>
            </w:rPrChange>
          </w:rPr>
          <w:t>员</w:t>
        </w:r>
      </w:ins>
      <w:ins w:id="1037" w:author="秦" w:date="2026-07-02T15:48:54Z">
        <w:r>
          <w:rPr>
            <w:rFonts w:hint="eastAsia" w:ascii="宋体" w:hAnsi="宋体" w:eastAsia="宋体" w:cs="宋体"/>
            <w:b w:val="0"/>
            <w:bCs/>
            <w:color w:val="auto"/>
            <w:sz w:val="30"/>
            <w:lang w:val="en-US" w:eastAsia="zh-CN"/>
            <w:rPrChange w:id="1038" w:author="tlz" w:date="2026-07-07T14:37:03Z">
              <w:rPr>
                <w:rFonts w:hint="eastAsia" w:ascii="仿宋" w:hAnsi="仿宋" w:eastAsia="仿宋" w:cs="仿宋"/>
                <w:b/>
                <w:bCs w:val="0"/>
                <w:color w:val="000000"/>
                <w:sz w:val="30"/>
                <w:lang w:val="en-US" w:eastAsia="zh-CN"/>
              </w:rPr>
            </w:rPrChange>
          </w:rPr>
          <w:t>到</w:t>
        </w:r>
      </w:ins>
      <w:ins w:id="1040" w:author="秦" w:date="2026-07-02T15:49:22Z">
        <w:r>
          <w:rPr>
            <w:rFonts w:hint="eastAsia" w:ascii="宋体" w:hAnsi="宋体" w:eastAsia="宋体" w:cs="宋体"/>
            <w:b w:val="0"/>
            <w:bCs/>
            <w:color w:val="auto"/>
            <w:sz w:val="30"/>
            <w:lang w:val="en-US" w:eastAsia="zh-CN"/>
            <w:rPrChange w:id="1041" w:author="tlz" w:date="2026-07-07T14:37:03Z">
              <w:rPr>
                <w:rFonts w:hint="eastAsia" w:ascii="仿宋" w:hAnsi="仿宋" w:eastAsia="仿宋" w:cs="仿宋"/>
                <w:b/>
                <w:bCs w:val="0"/>
                <w:color w:val="000000"/>
                <w:sz w:val="30"/>
                <w:lang w:val="en-US" w:eastAsia="zh-CN"/>
              </w:rPr>
            </w:rPrChange>
          </w:rPr>
          <w:t>项目</w:t>
        </w:r>
      </w:ins>
      <w:ins w:id="1043" w:author="秦" w:date="2026-07-02T15:51:00Z">
        <w:r>
          <w:rPr>
            <w:rFonts w:hint="eastAsia" w:ascii="宋体" w:hAnsi="宋体" w:eastAsia="宋体" w:cs="宋体"/>
            <w:b w:val="0"/>
            <w:bCs/>
            <w:color w:val="auto"/>
            <w:sz w:val="30"/>
            <w:lang w:val="en-US" w:eastAsia="zh-CN"/>
            <w:rPrChange w:id="1044" w:author="tlz" w:date="2026-07-07T14:37:03Z">
              <w:rPr>
                <w:rFonts w:hint="eastAsia" w:ascii="仿宋" w:hAnsi="仿宋" w:eastAsia="仿宋" w:cs="仿宋"/>
                <w:b/>
                <w:bCs w:val="0"/>
                <w:color w:val="000000"/>
                <w:sz w:val="30"/>
                <w:lang w:val="en-US" w:eastAsia="zh-CN"/>
              </w:rPr>
            </w:rPrChange>
          </w:rPr>
          <w:t>所在</w:t>
        </w:r>
      </w:ins>
      <w:ins w:id="1046" w:author="秦" w:date="2026-07-02T15:49:23Z">
        <w:r>
          <w:rPr>
            <w:rFonts w:hint="eastAsia" w:ascii="宋体" w:hAnsi="宋体" w:eastAsia="宋体" w:cs="宋体"/>
            <w:b w:val="0"/>
            <w:bCs/>
            <w:color w:val="auto"/>
            <w:sz w:val="30"/>
            <w:lang w:val="en-US" w:eastAsia="zh-CN"/>
            <w:rPrChange w:id="1047" w:author="tlz" w:date="2026-07-07T14:37:03Z">
              <w:rPr>
                <w:rFonts w:hint="eastAsia" w:ascii="仿宋" w:hAnsi="仿宋" w:eastAsia="仿宋" w:cs="仿宋"/>
                <w:b/>
                <w:bCs w:val="0"/>
                <w:color w:val="000000"/>
                <w:sz w:val="30"/>
                <w:lang w:val="en-US" w:eastAsia="zh-CN"/>
              </w:rPr>
            </w:rPrChange>
          </w:rPr>
          <w:t>地</w:t>
        </w:r>
      </w:ins>
      <w:ins w:id="1049" w:author="秦" w:date="2026-07-02T16:05:21Z">
        <w:r>
          <w:rPr>
            <w:rFonts w:hint="eastAsia" w:ascii="宋体" w:hAnsi="宋体" w:eastAsia="宋体" w:cs="宋体"/>
            <w:b w:val="0"/>
            <w:bCs/>
            <w:color w:val="auto"/>
            <w:sz w:val="30"/>
            <w:lang w:val="en-US" w:eastAsia="zh-CN"/>
            <w:rPrChange w:id="1050" w:author="tlz" w:date="2026-07-07T14:37:03Z">
              <w:rPr>
                <w:rFonts w:hint="eastAsia" w:ascii="宋体" w:hAnsi="宋体" w:eastAsia="宋体" w:cs="宋体"/>
                <w:b w:val="0"/>
                <w:bCs/>
                <w:color w:val="000000"/>
                <w:sz w:val="30"/>
                <w:lang w:val="en-US" w:eastAsia="zh-CN"/>
              </w:rPr>
            </w:rPrChange>
          </w:rPr>
          <w:t>与</w:t>
        </w:r>
      </w:ins>
      <w:ins w:id="1052" w:author="秦" w:date="2026-07-02T16:05:22Z">
        <w:r>
          <w:rPr>
            <w:rFonts w:hint="eastAsia" w:ascii="宋体" w:hAnsi="宋体" w:eastAsia="宋体" w:cs="宋体"/>
            <w:b w:val="0"/>
            <w:bCs/>
            <w:color w:val="auto"/>
            <w:sz w:val="30"/>
            <w:lang w:val="en-US" w:eastAsia="zh-CN"/>
            <w:rPrChange w:id="1053" w:author="tlz" w:date="2026-07-07T14:37:03Z">
              <w:rPr>
                <w:rFonts w:hint="eastAsia" w:ascii="宋体" w:hAnsi="宋体" w:eastAsia="宋体" w:cs="宋体"/>
                <w:b w:val="0"/>
                <w:bCs/>
                <w:color w:val="000000"/>
                <w:sz w:val="30"/>
                <w:lang w:val="en-US" w:eastAsia="zh-CN"/>
              </w:rPr>
            </w:rPrChange>
          </w:rPr>
          <w:t>我</w:t>
        </w:r>
      </w:ins>
      <w:ins w:id="1055" w:author="秦" w:date="2026-07-02T16:05:23Z">
        <w:r>
          <w:rPr>
            <w:rFonts w:hint="eastAsia" w:ascii="宋体" w:hAnsi="宋体" w:eastAsia="宋体" w:cs="宋体"/>
            <w:b w:val="0"/>
            <w:bCs/>
            <w:color w:val="auto"/>
            <w:sz w:val="30"/>
            <w:lang w:val="en-US" w:eastAsia="zh-CN"/>
            <w:rPrChange w:id="1056" w:author="tlz" w:date="2026-07-07T14:37:03Z">
              <w:rPr>
                <w:rFonts w:hint="eastAsia" w:ascii="宋体" w:hAnsi="宋体" w:eastAsia="宋体" w:cs="宋体"/>
                <w:b w:val="0"/>
                <w:bCs/>
                <w:color w:val="000000"/>
                <w:sz w:val="30"/>
                <w:lang w:val="en-US" w:eastAsia="zh-CN"/>
              </w:rPr>
            </w:rPrChange>
          </w:rPr>
          <w:t>单位</w:t>
        </w:r>
      </w:ins>
      <w:ins w:id="1058" w:author="秦" w:date="2026-07-02T16:05:27Z">
        <w:r>
          <w:rPr>
            <w:rFonts w:hint="eastAsia" w:ascii="宋体" w:hAnsi="宋体" w:eastAsia="宋体" w:cs="宋体"/>
            <w:b w:val="0"/>
            <w:bCs/>
            <w:color w:val="auto"/>
            <w:sz w:val="30"/>
            <w:lang w:val="en-US" w:eastAsia="zh-CN"/>
            <w:rPrChange w:id="1059" w:author="tlz" w:date="2026-07-07T14:37:03Z">
              <w:rPr>
                <w:rFonts w:hint="eastAsia" w:ascii="宋体" w:hAnsi="宋体" w:eastAsia="宋体" w:cs="宋体"/>
                <w:b w:val="0"/>
                <w:bCs/>
                <w:color w:val="000000"/>
                <w:sz w:val="30"/>
                <w:lang w:val="en-US" w:eastAsia="zh-CN"/>
              </w:rPr>
            </w:rPrChange>
          </w:rPr>
          <w:t>项目</w:t>
        </w:r>
      </w:ins>
      <w:ins w:id="1061" w:author="秦" w:date="2026-07-02T16:05:28Z">
        <w:r>
          <w:rPr>
            <w:rFonts w:hint="eastAsia" w:ascii="宋体" w:hAnsi="宋体" w:eastAsia="宋体" w:cs="宋体"/>
            <w:b w:val="0"/>
            <w:bCs/>
            <w:color w:val="auto"/>
            <w:sz w:val="30"/>
            <w:lang w:val="en-US" w:eastAsia="zh-CN"/>
            <w:rPrChange w:id="1062" w:author="tlz" w:date="2026-07-07T14:37:03Z">
              <w:rPr>
                <w:rFonts w:hint="eastAsia" w:ascii="宋体" w:hAnsi="宋体" w:eastAsia="宋体" w:cs="宋体"/>
                <w:b w:val="0"/>
                <w:bCs/>
                <w:color w:val="000000"/>
                <w:sz w:val="30"/>
                <w:lang w:val="en-US" w:eastAsia="zh-CN"/>
              </w:rPr>
            </w:rPrChange>
          </w:rPr>
          <w:t>管理</w:t>
        </w:r>
      </w:ins>
      <w:ins w:id="1064" w:author="秦" w:date="2026-07-02T16:05:29Z">
        <w:r>
          <w:rPr>
            <w:rFonts w:hint="eastAsia" w:ascii="宋体" w:hAnsi="宋体" w:eastAsia="宋体" w:cs="宋体"/>
            <w:b w:val="0"/>
            <w:bCs/>
            <w:color w:val="auto"/>
            <w:sz w:val="30"/>
            <w:lang w:val="en-US" w:eastAsia="zh-CN"/>
            <w:rPrChange w:id="1065" w:author="tlz" w:date="2026-07-07T14:37:03Z">
              <w:rPr>
                <w:rFonts w:hint="eastAsia" w:ascii="宋体" w:hAnsi="宋体" w:eastAsia="宋体" w:cs="宋体"/>
                <w:b w:val="0"/>
                <w:bCs/>
                <w:color w:val="000000"/>
                <w:sz w:val="30"/>
                <w:lang w:val="en-US" w:eastAsia="zh-CN"/>
              </w:rPr>
            </w:rPrChange>
          </w:rPr>
          <w:t>人员</w:t>
        </w:r>
      </w:ins>
      <w:ins w:id="1067" w:author="秦" w:date="2026-07-02T15:49:40Z">
        <w:r>
          <w:rPr>
            <w:rFonts w:hint="eastAsia" w:ascii="宋体" w:hAnsi="宋体" w:eastAsia="宋体" w:cs="宋体"/>
            <w:b w:val="0"/>
            <w:bCs/>
            <w:color w:val="auto"/>
            <w:sz w:val="30"/>
            <w:lang w:val="en-US" w:eastAsia="zh-CN"/>
            <w:rPrChange w:id="1068" w:author="tlz" w:date="2026-07-07T14:37:03Z">
              <w:rPr>
                <w:rFonts w:hint="eastAsia" w:ascii="仿宋" w:hAnsi="仿宋" w:eastAsia="仿宋" w:cs="仿宋"/>
                <w:b/>
                <w:bCs w:val="0"/>
                <w:color w:val="000000"/>
                <w:sz w:val="30"/>
                <w:lang w:val="en-US" w:eastAsia="zh-CN"/>
              </w:rPr>
            </w:rPrChange>
          </w:rPr>
          <w:t>对接</w:t>
        </w:r>
      </w:ins>
      <w:ins w:id="1070" w:author="秦" w:date="2026-07-02T15:49:41Z">
        <w:r>
          <w:rPr>
            <w:rFonts w:hint="eastAsia" w:ascii="宋体" w:hAnsi="宋体" w:eastAsia="宋体" w:cs="宋体"/>
            <w:b w:val="0"/>
            <w:bCs/>
            <w:color w:val="auto"/>
            <w:sz w:val="30"/>
            <w:lang w:val="en-US" w:eastAsia="zh-CN"/>
            <w:rPrChange w:id="1071" w:author="tlz" w:date="2026-07-07T14:37:03Z">
              <w:rPr>
                <w:rFonts w:hint="eastAsia" w:ascii="仿宋" w:hAnsi="仿宋" w:eastAsia="仿宋" w:cs="仿宋"/>
                <w:b/>
                <w:bCs w:val="0"/>
                <w:color w:val="000000"/>
                <w:sz w:val="30"/>
                <w:lang w:val="en-US" w:eastAsia="zh-CN"/>
              </w:rPr>
            </w:rPrChange>
          </w:rPr>
          <w:t>，</w:t>
        </w:r>
      </w:ins>
      <w:ins w:id="1073" w:author="秦" w:date="2026-07-02T15:49:43Z">
        <w:r>
          <w:rPr>
            <w:rFonts w:hint="eastAsia" w:ascii="宋体" w:hAnsi="宋体" w:eastAsia="宋体" w:cs="宋体"/>
            <w:b w:val="0"/>
            <w:bCs/>
            <w:color w:val="auto"/>
            <w:sz w:val="30"/>
            <w:lang w:val="en-US" w:eastAsia="zh-CN"/>
            <w:rPrChange w:id="1074" w:author="tlz" w:date="2026-07-07T14:37:03Z">
              <w:rPr>
                <w:rFonts w:hint="eastAsia" w:ascii="仿宋" w:hAnsi="仿宋" w:eastAsia="仿宋" w:cs="仿宋"/>
                <w:b/>
                <w:bCs w:val="0"/>
                <w:color w:val="000000"/>
                <w:sz w:val="30"/>
                <w:lang w:val="en-US" w:eastAsia="zh-CN"/>
              </w:rPr>
            </w:rPrChange>
          </w:rPr>
          <w:t>根据</w:t>
        </w:r>
      </w:ins>
      <w:ins w:id="1076" w:author="秦" w:date="2026-07-02T15:49:45Z">
        <w:r>
          <w:rPr>
            <w:rFonts w:hint="eastAsia" w:ascii="宋体" w:hAnsi="宋体" w:eastAsia="宋体" w:cs="宋体"/>
            <w:b w:val="0"/>
            <w:bCs/>
            <w:color w:val="auto"/>
            <w:sz w:val="30"/>
            <w:lang w:val="en-US" w:eastAsia="zh-CN"/>
            <w:rPrChange w:id="1077" w:author="tlz" w:date="2026-07-07T14:37:03Z">
              <w:rPr>
                <w:rFonts w:hint="eastAsia" w:ascii="仿宋" w:hAnsi="仿宋" w:eastAsia="仿宋" w:cs="仿宋"/>
                <w:b/>
                <w:bCs w:val="0"/>
                <w:color w:val="000000"/>
                <w:sz w:val="30"/>
                <w:lang w:val="en-US" w:eastAsia="zh-CN"/>
              </w:rPr>
            </w:rPrChange>
          </w:rPr>
          <w:t>项目</w:t>
        </w:r>
      </w:ins>
      <w:ins w:id="1079" w:author="秦" w:date="2026-07-02T15:50:12Z">
        <w:r>
          <w:rPr>
            <w:rFonts w:hint="eastAsia" w:ascii="宋体" w:hAnsi="宋体" w:eastAsia="宋体" w:cs="宋体"/>
            <w:b w:val="0"/>
            <w:bCs/>
            <w:color w:val="auto"/>
            <w:sz w:val="30"/>
            <w:lang w:val="en-US" w:eastAsia="zh-CN"/>
            <w:rPrChange w:id="1080" w:author="tlz" w:date="2026-07-07T14:37:03Z">
              <w:rPr>
                <w:rFonts w:hint="eastAsia" w:ascii="仿宋" w:hAnsi="仿宋" w:eastAsia="仿宋" w:cs="仿宋"/>
                <w:b/>
                <w:bCs w:val="0"/>
                <w:color w:val="000000"/>
                <w:sz w:val="30"/>
                <w:lang w:val="en-US" w:eastAsia="zh-CN"/>
              </w:rPr>
            </w:rPrChange>
          </w:rPr>
          <w:t>建设</w:t>
        </w:r>
      </w:ins>
      <w:ins w:id="1082" w:author="秦" w:date="2026-07-02T15:49:46Z">
        <w:r>
          <w:rPr>
            <w:rFonts w:hint="eastAsia" w:ascii="宋体" w:hAnsi="宋体" w:eastAsia="宋体" w:cs="宋体"/>
            <w:b w:val="0"/>
            <w:bCs/>
            <w:color w:val="auto"/>
            <w:sz w:val="30"/>
            <w:lang w:val="en-US" w:eastAsia="zh-CN"/>
            <w:rPrChange w:id="1083" w:author="tlz" w:date="2026-07-07T14:37:03Z">
              <w:rPr>
                <w:rFonts w:hint="eastAsia" w:ascii="仿宋" w:hAnsi="仿宋" w:eastAsia="仿宋" w:cs="仿宋"/>
                <w:b/>
                <w:bCs w:val="0"/>
                <w:color w:val="000000"/>
                <w:sz w:val="30"/>
                <w:lang w:val="en-US" w:eastAsia="zh-CN"/>
              </w:rPr>
            </w:rPrChange>
          </w:rPr>
          <w:t>进度</w:t>
        </w:r>
      </w:ins>
      <w:ins w:id="1085" w:author="秦" w:date="2026-07-02T15:51:50Z">
        <w:r>
          <w:rPr>
            <w:rFonts w:hint="eastAsia" w:ascii="宋体" w:hAnsi="宋体" w:eastAsia="宋体" w:cs="宋体"/>
            <w:b w:val="0"/>
            <w:bCs/>
            <w:color w:val="auto"/>
            <w:sz w:val="30"/>
            <w:lang w:val="en-US" w:eastAsia="zh-CN"/>
            <w:rPrChange w:id="1086" w:author="tlz" w:date="2026-07-07T14:37:03Z">
              <w:rPr>
                <w:rFonts w:hint="eastAsia" w:ascii="仿宋" w:hAnsi="仿宋" w:eastAsia="仿宋" w:cs="仿宋"/>
                <w:b/>
                <w:bCs w:val="0"/>
                <w:color w:val="000000"/>
                <w:sz w:val="30"/>
                <w:lang w:val="en-US" w:eastAsia="zh-CN"/>
              </w:rPr>
            </w:rPrChange>
          </w:rPr>
          <w:t>的</w:t>
        </w:r>
      </w:ins>
      <w:ins w:id="1088" w:author="秦" w:date="2026-07-02T15:50:23Z">
        <w:r>
          <w:rPr>
            <w:rFonts w:hint="eastAsia" w:ascii="宋体" w:hAnsi="宋体" w:eastAsia="宋体" w:cs="宋体"/>
            <w:b w:val="0"/>
            <w:bCs/>
            <w:color w:val="auto"/>
            <w:sz w:val="30"/>
            <w:lang w:val="en-US" w:eastAsia="zh-CN"/>
            <w:rPrChange w:id="1089" w:author="tlz" w:date="2026-07-07T14:37:03Z">
              <w:rPr>
                <w:rFonts w:hint="eastAsia" w:ascii="仿宋" w:hAnsi="仿宋" w:eastAsia="仿宋" w:cs="仿宋"/>
                <w:b/>
                <w:bCs w:val="0"/>
                <w:color w:val="000000"/>
                <w:sz w:val="30"/>
                <w:lang w:val="en-US" w:eastAsia="zh-CN"/>
              </w:rPr>
            </w:rPrChange>
          </w:rPr>
          <w:t>安排</w:t>
        </w:r>
      </w:ins>
      <w:ins w:id="1091" w:author="秦" w:date="2026-07-02T15:51:51Z">
        <w:r>
          <w:rPr>
            <w:rFonts w:hint="eastAsia" w:ascii="宋体" w:hAnsi="宋体" w:eastAsia="宋体" w:cs="宋体"/>
            <w:b w:val="0"/>
            <w:bCs/>
            <w:color w:val="auto"/>
            <w:sz w:val="30"/>
            <w:lang w:val="en-US" w:eastAsia="zh-CN"/>
            <w:rPrChange w:id="1092" w:author="tlz" w:date="2026-07-07T14:37:03Z">
              <w:rPr>
                <w:rFonts w:hint="eastAsia" w:ascii="仿宋" w:hAnsi="仿宋" w:eastAsia="仿宋" w:cs="仿宋"/>
                <w:b/>
                <w:bCs w:val="0"/>
                <w:color w:val="000000"/>
                <w:sz w:val="30"/>
                <w:lang w:val="en-US" w:eastAsia="zh-CN"/>
              </w:rPr>
            </w:rPrChange>
          </w:rPr>
          <w:t>，</w:t>
        </w:r>
      </w:ins>
      <w:ins w:id="1094" w:author="秦" w:date="2026-07-02T15:51:53Z">
        <w:r>
          <w:rPr>
            <w:rFonts w:hint="eastAsia" w:ascii="宋体" w:hAnsi="宋体" w:eastAsia="宋体" w:cs="宋体"/>
            <w:b w:val="0"/>
            <w:bCs/>
            <w:color w:val="auto"/>
            <w:sz w:val="30"/>
            <w:lang w:val="en-US" w:eastAsia="zh-CN"/>
            <w:rPrChange w:id="1095" w:author="tlz" w:date="2026-07-07T14:37:03Z">
              <w:rPr>
                <w:rFonts w:hint="eastAsia" w:ascii="仿宋" w:hAnsi="仿宋" w:eastAsia="仿宋" w:cs="仿宋"/>
                <w:b/>
                <w:bCs w:val="0"/>
                <w:color w:val="000000"/>
                <w:sz w:val="30"/>
                <w:lang w:val="en-US" w:eastAsia="zh-CN"/>
              </w:rPr>
            </w:rPrChange>
          </w:rPr>
          <w:t>及时</w:t>
        </w:r>
      </w:ins>
      <w:ins w:id="1097" w:author="秦" w:date="2026-07-02T15:50:34Z">
        <w:r>
          <w:rPr>
            <w:rFonts w:hint="eastAsia" w:ascii="宋体" w:hAnsi="宋体" w:eastAsia="宋体" w:cs="宋体"/>
            <w:b w:val="0"/>
            <w:bCs/>
            <w:color w:val="auto"/>
            <w:sz w:val="30"/>
            <w:lang w:val="en-US" w:eastAsia="zh-CN"/>
            <w:rPrChange w:id="1098" w:author="tlz" w:date="2026-07-07T14:37:03Z">
              <w:rPr>
                <w:rFonts w:hint="eastAsia" w:ascii="仿宋" w:hAnsi="仿宋" w:eastAsia="仿宋" w:cs="仿宋"/>
                <w:b/>
                <w:bCs w:val="0"/>
                <w:color w:val="000000"/>
                <w:sz w:val="30"/>
                <w:lang w:val="en-US" w:eastAsia="zh-CN"/>
              </w:rPr>
            </w:rPrChange>
          </w:rPr>
          <w:t>配合</w:t>
        </w:r>
      </w:ins>
      <w:ins w:id="1100" w:author="秦" w:date="2026-07-02T15:49:53Z">
        <w:r>
          <w:rPr>
            <w:rFonts w:hint="eastAsia" w:ascii="宋体" w:hAnsi="宋体" w:eastAsia="宋体" w:cs="宋体"/>
            <w:b w:val="0"/>
            <w:bCs/>
            <w:color w:val="auto"/>
            <w:sz w:val="30"/>
            <w:lang w:val="en-US" w:eastAsia="zh-CN"/>
            <w:rPrChange w:id="1101" w:author="tlz" w:date="2026-07-07T14:37:03Z">
              <w:rPr>
                <w:rFonts w:hint="eastAsia" w:ascii="仿宋" w:hAnsi="仿宋" w:eastAsia="仿宋" w:cs="仿宋"/>
                <w:b/>
                <w:bCs w:val="0"/>
                <w:color w:val="000000"/>
                <w:sz w:val="30"/>
                <w:lang w:val="en-US" w:eastAsia="zh-CN"/>
              </w:rPr>
            </w:rPrChange>
          </w:rPr>
          <w:t>提供</w:t>
        </w:r>
      </w:ins>
      <w:ins w:id="1103" w:author="秦" w:date="2026-07-02T15:50:39Z">
        <w:r>
          <w:rPr>
            <w:rFonts w:hint="eastAsia" w:ascii="宋体" w:hAnsi="宋体" w:eastAsia="宋体" w:cs="宋体"/>
            <w:b w:val="0"/>
            <w:bCs/>
            <w:color w:val="auto"/>
            <w:sz w:val="30"/>
            <w:lang w:val="en-US" w:eastAsia="zh-CN"/>
            <w:rPrChange w:id="1104" w:author="tlz" w:date="2026-07-07T14:37:03Z">
              <w:rPr>
                <w:rFonts w:hint="eastAsia" w:ascii="仿宋" w:hAnsi="仿宋" w:eastAsia="仿宋" w:cs="仿宋"/>
                <w:b/>
                <w:bCs w:val="0"/>
                <w:color w:val="000000"/>
                <w:sz w:val="30"/>
                <w:lang w:val="en-US" w:eastAsia="zh-CN"/>
              </w:rPr>
            </w:rPrChange>
          </w:rPr>
          <w:t>服务</w:t>
        </w:r>
      </w:ins>
      <w:ins w:id="1106" w:author="秦" w:date="2026-07-03T09:40:30Z">
        <w:r>
          <w:rPr>
            <w:rFonts w:hint="eastAsia" w:ascii="宋体" w:hAnsi="宋体" w:eastAsia="宋体" w:cs="宋体"/>
            <w:b w:val="0"/>
            <w:bCs/>
            <w:color w:val="auto"/>
            <w:sz w:val="30"/>
            <w:lang w:val="en-US" w:eastAsia="zh-CN"/>
            <w:rPrChange w:id="1107" w:author="tlz" w:date="2026-07-07T14:37:03Z">
              <w:rPr>
                <w:rFonts w:hint="eastAsia" w:ascii="宋体" w:hAnsi="宋体" w:eastAsia="宋体" w:cs="宋体"/>
                <w:b w:val="0"/>
                <w:bCs/>
                <w:color w:val="000000"/>
                <w:sz w:val="30"/>
                <w:lang w:val="en-US" w:eastAsia="zh-CN"/>
              </w:rPr>
            </w:rPrChange>
          </w:rPr>
          <w:t>。</w:t>
        </w:r>
      </w:ins>
    </w:p>
    <w:p w14:paraId="64192B8C">
      <w:pPr>
        <w:numPr>
          <w:ilvl w:val="-1"/>
          <w:numId w:val="0"/>
        </w:numPr>
        <w:ind w:left="0" w:leftChars="0" w:firstLine="600" w:firstLineChars="200"/>
        <w:rPr>
          <w:ins w:id="1109" w:author="秦" w:date="2026-07-03T09:40:08Z"/>
          <w:rFonts w:hint="eastAsia" w:ascii="宋体" w:hAnsi="宋体" w:eastAsia="宋体" w:cs="宋体"/>
          <w:b w:val="0"/>
          <w:bCs/>
          <w:color w:val="auto"/>
          <w:sz w:val="30"/>
          <w:lang w:val="en-US" w:eastAsia="zh-CN"/>
          <w:rPrChange w:id="1110" w:author="tlz" w:date="2026-07-07T14:37:03Z">
            <w:rPr>
              <w:ins w:id="1111" w:author="秦" w:date="2026-07-03T09:40:08Z"/>
              <w:rFonts w:hint="eastAsia" w:ascii="宋体" w:hAnsi="宋体" w:eastAsia="宋体" w:cs="宋体"/>
              <w:b w:val="0"/>
              <w:bCs/>
              <w:color w:val="000000"/>
              <w:sz w:val="30"/>
              <w:lang w:val="en-US" w:eastAsia="zh-CN"/>
            </w:rPr>
          </w:rPrChange>
        </w:rPr>
      </w:pPr>
      <w:ins w:id="1112" w:author="秦" w:date="2026-07-03T09:39:59Z">
        <w:r>
          <w:rPr>
            <w:rFonts w:hint="eastAsia" w:ascii="宋体" w:hAnsi="宋体" w:eastAsia="宋体" w:cs="宋体"/>
            <w:b w:val="0"/>
            <w:bCs/>
            <w:color w:val="auto"/>
            <w:sz w:val="30"/>
            <w:lang w:val="en-US" w:eastAsia="zh-CN"/>
            <w:rPrChange w:id="1113" w:author="tlz" w:date="2026-07-07T14:37:03Z">
              <w:rPr>
                <w:rFonts w:hint="eastAsia" w:ascii="宋体" w:hAnsi="宋体" w:eastAsia="宋体" w:cs="宋体"/>
                <w:b w:val="0"/>
                <w:bCs/>
                <w:color w:val="000000"/>
                <w:sz w:val="30"/>
                <w:lang w:val="en-US" w:eastAsia="zh-CN"/>
              </w:rPr>
            </w:rPrChange>
          </w:rPr>
          <w:t>2</w:t>
        </w:r>
      </w:ins>
      <w:ins w:id="1115" w:author="秦" w:date="2026-07-03T09:40:00Z">
        <w:r>
          <w:rPr>
            <w:rFonts w:hint="eastAsia" w:ascii="宋体" w:hAnsi="宋体" w:eastAsia="宋体" w:cs="宋体"/>
            <w:b w:val="0"/>
            <w:bCs/>
            <w:color w:val="auto"/>
            <w:sz w:val="30"/>
            <w:lang w:val="en-US" w:eastAsia="zh-CN"/>
            <w:rPrChange w:id="1116" w:author="tlz" w:date="2026-07-07T14:37:03Z">
              <w:rPr>
                <w:rFonts w:hint="eastAsia" w:ascii="宋体" w:hAnsi="宋体" w:eastAsia="宋体" w:cs="宋体"/>
                <w:b w:val="0"/>
                <w:bCs/>
                <w:color w:val="000000"/>
                <w:sz w:val="30"/>
                <w:lang w:val="en-US" w:eastAsia="zh-CN"/>
              </w:rPr>
            </w:rPrChange>
          </w:rPr>
          <w:t>、</w:t>
        </w:r>
      </w:ins>
      <w:ins w:id="1118" w:author="秦" w:date="2026-07-03T09:39:37Z">
        <w:r>
          <w:rPr>
            <w:rFonts w:hint="eastAsia" w:ascii="宋体" w:hAnsi="宋体" w:eastAsia="宋体" w:cs="宋体"/>
            <w:b w:val="0"/>
            <w:bCs/>
            <w:color w:val="auto"/>
            <w:sz w:val="30"/>
            <w:lang w:val="en-US" w:eastAsia="zh-CN"/>
            <w:rPrChange w:id="1119" w:author="tlz" w:date="2026-07-07T14:37:03Z">
              <w:rPr>
                <w:rFonts w:hint="eastAsia" w:ascii="宋体" w:hAnsi="宋体" w:eastAsia="宋体" w:cs="宋体"/>
                <w:b w:val="0"/>
                <w:bCs/>
                <w:color w:val="000000"/>
                <w:sz w:val="30"/>
                <w:lang w:val="en-US" w:eastAsia="zh-CN"/>
              </w:rPr>
            </w:rPrChange>
          </w:rPr>
          <w:t>预防工期：以甲方通知开工之日起至工程竣工时间为准，具体以满足该项目白蚁预防工程的实际施工进度要求。</w:t>
        </w:r>
      </w:ins>
    </w:p>
    <w:p w14:paraId="5F22A3D2">
      <w:pPr>
        <w:numPr>
          <w:ilvl w:val="-1"/>
          <w:numId w:val="0"/>
        </w:numPr>
        <w:ind w:left="0" w:leftChars="0" w:firstLine="600" w:firstLineChars="200"/>
        <w:rPr>
          <w:ins w:id="1121" w:author="秦" w:date="2026-07-03T09:39:37Z"/>
          <w:del w:id="1122" w:author="tlz" w:date="2026-07-07T14:37:06Z"/>
          <w:rFonts w:hint="eastAsia" w:ascii="宋体" w:hAnsi="宋体" w:eastAsia="宋体" w:cs="宋体"/>
          <w:b w:val="0"/>
          <w:bCs/>
          <w:color w:val="auto"/>
          <w:sz w:val="30"/>
          <w:lang w:val="en-US" w:eastAsia="zh-CN"/>
          <w:rPrChange w:id="1123" w:author="tlz" w:date="2026-07-07T14:37:03Z">
            <w:rPr>
              <w:ins w:id="1124" w:author="秦" w:date="2026-07-03T09:39:37Z"/>
              <w:del w:id="1125" w:author="tlz" w:date="2026-07-07T14:37:06Z"/>
              <w:rFonts w:hint="eastAsia" w:ascii="宋体" w:hAnsi="宋体" w:eastAsia="宋体" w:cs="宋体"/>
              <w:b w:val="0"/>
              <w:bCs/>
              <w:color w:val="000000"/>
              <w:sz w:val="30"/>
              <w:lang w:val="en-US" w:eastAsia="zh-CN"/>
            </w:rPr>
          </w:rPrChange>
        </w:rPr>
      </w:pPr>
      <w:ins w:id="1126" w:author="秦" w:date="2026-07-03T09:40:10Z">
        <w:r>
          <w:rPr>
            <w:rFonts w:hint="eastAsia" w:ascii="宋体" w:hAnsi="宋体" w:eastAsia="宋体" w:cs="宋体"/>
            <w:b w:val="0"/>
            <w:bCs/>
            <w:color w:val="auto"/>
            <w:sz w:val="30"/>
            <w:lang w:val="en-US" w:eastAsia="zh-CN"/>
            <w:rPrChange w:id="1127" w:author="tlz" w:date="2026-07-07T14:37:03Z">
              <w:rPr>
                <w:rFonts w:hint="eastAsia" w:ascii="宋体" w:hAnsi="宋体" w:eastAsia="宋体" w:cs="宋体"/>
                <w:b w:val="0"/>
                <w:bCs/>
                <w:color w:val="000000"/>
                <w:sz w:val="30"/>
                <w:lang w:val="en-US" w:eastAsia="zh-CN"/>
              </w:rPr>
            </w:rPrChange>
          </w:rPr>
          <w:t>3、</w:t>
        </w:r>
      </w:ins>
      <w:ins w:id="1129" w:author="秦" w:date="2026-07-03T09:39:37Z">
        <w:r>
          <w:rPr>
            <w:rFonts w:hint="eastAsia" w:ascii="宋体" w:hAnsi="宋体" w:eastAsia="宋体" w:cs="宋体"/>
            <w:b w:val="0"/>
            <w:bCs/>
            <w:color w:val="auto"/>
            <w:sz w:val="30"/>
            <w:lang w:val="en-US" w:eastAsia="zh-CN"/>
            <w:rPrChange w:id="1130" w:author="tlz" w:date="2026-07-07T14:37:03Z">
              <w:rPr>
                <w:rFonts w:hint="eastAsia" w:ascii="宋体" w:hAnsi="宋体" w:eastAsia="宋体" w:cs="宋体"/>
                <w:b w:val="0"/>
                <w:bCs/>
                <w:color w:val="000000"/>
                <w:sz w:val="30"/>
                <w:lang w:val="en-US" w:eastAsia="zh-CN"/>
              </w:rPr>
            </w:rPrChange>
          </w:rPr>
          <w:t>工程包治期：整个建设项目施工阶段配合建筑承建单位工程进度进行白蚁防治并提交白蚁防治进度安排，包治期为15年（包治期限自工程交付使用之日起计算）。</w:t>
        </w:r>
      </w:ins>
    </w:p>
    <w:p w14:paraId="5F22A3D2">
      <w:pPr>
        <w:numPr>
          <w:ilvl w:val="-1"/>
          <w:numId w:val="0"/>
        </w:numPr>
        <w:ind w:left="0" w:leftChars="0" w:firstLine="600" w:firstLineChars="200"/>
        <w:rPr>
          <w:ins w:id="1133" w:author="秦" w:date="2026-07-02T15:59:00Z"/>
          <w:rFonts w:hint="eastAsia" w:ascii="宋体" w:hAnsi="宋体" w:eastAsia="宋体" w:cs="宋体"/>
          <w:b w:val="0"/>
          <w:bCs/>
          <w:color w:val="0000FF"/>
          <w:sz w:val="30"/>
          <w:lang w:val="en-US" w:eastAsia="zh-CN"/>
          <w:rPrChange w:id="1134" w:author="秦" w:date="2026-07-03T09:40:45Z">
            <w:rPr>
              <w:ins w:id="1135" w:author="秦" w:date="2026-07-02T15:59:00Z"/>
              <w:rFonts w:hint="eastAsia" w:ascii="仿宋" w:hAnsi="仿宋" w:eastAsia="仿宋" w:cs="仿宋"/>
              <w:b w:val="0"/>
              <w:bCs/>
              <w:color w:val="000000"/>
              <w:sz w:val="30"/>
              <w:lang w:val="en-US" w:eastAsia="zh-CN"/>
            </w:rPr>
          </w:rPrChange>
        </w:rPr>
        <w:pPrChange w:id="1132" w:author="tlz" w:date="2026-07-07T14:37:06Z">
          <w:pPr>
            <w:ind w:left="0" w:firstLine="640" w:firstLineChars="200"/>
          </w:pPr>
        </w:pPrChange>
      </w:pPr>
      <w:ins w:id="1136" w:author="秦" w:date="2026-07-02T16:02:12Z">
        <w:del w:id="1137" w:author="tlz" w:date="2026-07-07T14:37:05Z">
          <w:r>
            <w:rPr>
              <w:rFonts w:hint="eastAsia" w:ascii="宋体" w:hAnsi="宋体" w:eastAsia="宋体" w:cs="宋体"/>
              <w:b w:val="0"/>
              <w:bCs/>
              <w:color w:val="0000FF"/>
              <w:sz w:val="30"/>
              <w:lang w:val="en-US" w:eastAsia="zh-CN"/>
              <w:rPrChange w:id="1138" w:author="秦" w:date="2026-07-03T09:40:45Z">
                <w:rPr>
                  <w:rFonts w:hint="eastAsia" w:ascii="仿宋" w:hAnsi="仿宋" w:eastAsia="仿宋" w:cs="仿宋"/>
                  <w:b w:val="0"/>
                  <w:bCs/>
                  <w:color w:val="000000"/>
                  <w:sz w:val="30"/>
                  <w:lang w:val="en-US" w:eastAsia="zh-CN"/>
                </w:rPr>
              </w:rPrChange>
            </w:rPr>
            <w:delText>。</w:delText>
          </w:r>
        </w:del>
      </w:ins>
    </w:p>
    <w:p w14:paraId="74535B40">
      <w:pPr>
        <w:ind w:left="0" w:firstLine="640" w:firstLineChars="200"/>
        <w:rPr>
          <w:rFonts w:hint="eastAsia" w:eastAsia="仿宋_GB2312"/>
          <w:color w:val="0000FF"/>
          <w:lang w:val="en-US" w:eastAsia="zh-CN"/>
          <w:rPrChange w:id="1142" w:author="秦" w:date="2026-07-03T09:40:45Z">
            <w:rPr>
              <w:rFonts w:hint="eastAsia" w:eastAsia="仿宋_GB2312"/>
              <w:lang w:val="en-US" w:eastAsia="zh-CN"/>
            </w:rPr>
          </w:rPrChange>
        </w:rPr>
        <w:pPrChange w:id="1141" w:author="秦" w:date="2026-07-02T15:46:36Z">
          <w:pPr>
            <w:ind w:left="0" w:firstLine="0" w:firstLineChars="0"/>
          </w:pPr>
        </w:pPrChange>
      </w:pPr>
    </w:p>
    <w:sectPr>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lz" w:date="2026-07-02T11:02:14Z" w:initials="">
    <w:p w14:paraId="7F0F93EB">
      <w:pPr>
        <w:pStyle w:val="2"/>
        <w:rPr>
          <w:rFonts w:hint="default" w:eastAsia="仿宋_GB2312"/>
          <w:lang w:val="en-US" w:eastAsia="zh-CN"/>
        </w:rPr>
      </w:pPr>
      <w:r>
        <w:rPr>
          <w:rFonts w:hint="eastAsia"/>
          <w:lang w:val="en-US" w:eastAsia="zh-CN"/>
        </w:rPr>
        <w:t>加单位：项</w:t>
      </w:r>
    </w:p>
  </w:comment>
  <w:comment w:id="1" w:author="岑柳" w:date="2026-07-02T12:33:25Z" w:initials="">
    <w:p w14:paraId="3B13ED07">
      <w:pPr>
        <w:pStyle w:val="2"/>
        <w:rPr>
          <w:rFonts w:hint="default" w:eastAsia="仿宋_GB2312"/>
          <w:lang w:val="en-US" w:eastAsia="zh-CN"/>
        </w:rPr>
      </w:pPr>
      <w:r>
        <w:rPr>
          <w:rFonts w:hint="eastAsia"/>
          <w:lang w:val="en-US" w:eastAsia="zh-CN"/>
        </w:rPr>
        <w:t>白蚁防治的技术标准相关有没有要求？</w:t>
      </w:r>
    </w:p>
  </w:comment>
  <w:comment w:id="2" w:author="tlz" w:date="2026-07-02T11:02:29Z" w:initials="">
    <w:p w14:paraId="21E20F09">
      <w:pPr>
        <w:pStyle w:val="2"/>
        <w:rPr>
          <w:rFonts w:hint="default" w:eastAsia="仿宋_GB2312"/>
          <w:lang w:val="en-US" w:eastAsia="zh-CN"/>
        </w:rPr>
      </w:pPr>
      <w:r>
        <w:rPr>
          <w:rFonts w:hint="eastAsia"/>
          <w:lang w:val="en-US" w:eastAsia="zh-CN"/>
        </w:rPr>
        <w:t>改为具体需求</w:t>
      </w:r>
    </w:p>
  </w:comment>
  <w:comment w:id="3" w:author="tlz" w:date="2026-07-02T11:04:43Z" w:initials="">
    <w:p w14:paraId="10203A11">
      <w:pPr>
        <w:pStyle w:val="2"/>
        <w:rPr>
          <w:rFonts w:hint="default" w:eastAsia="仿宋_GB2312"/>
          <w:lang w:val="en-US" w:eastAsia="zh-CN"/>
        </w:rPr>
      </w:pPr>
      <w:r>
        <w:rPr>
          <w:rFonts w:hint="eastAsia"/>
          <w:lang w:val="en-US" w:eastAsia="zh-CN"/>
        </w:rPr>
        <w:t>1.1删掉</w:t>
      </w:r>
    </w:p>
  </w:comment>
  <w:comment w:id="4" w:author="tlz" w:date="2026-07-02T11:10:26Z" w:initials="">
    <w:p w14:paraId="63242B69">
      <w:pPr>
        <w:pStyle w:val="2"/>
        <w:rPr>
          <w:rFonts w:hint="default" w:eastAsia="仿宋_GB2312"/>
          <w:lang w:val="en-US" w:eastAsia="zh-CN"/>
        </w:rPr>
      </w:pPr>
      <w:r>
        <w:rPr>
          <w:rFonts w:hint="eastAsia"/>
          <w:lang w:val="en-US" w:eastAsia="zh-CN"/>
        </w:rPr>
        <w:t>只能规定在佛山有服务点</w:t>
      </w:r>
    </w:p>
  </w:comment>
  <w:comment w:id="5" w:author="岑柳" w:date="2026-07-02T14:30:51Z" w:initials="">
    <w:p w14:paraId="78B50232">
      <w:pPr>
        <w:pStyle w:val="2"/>
        <w:rPr>
          <w:rFonts w:hint="default" w:eastAsia="仿宋_GB2312"/>
          <w:lang w:val="en-US" w:eastAsia="zh-CN"/>
        </w:rPr>
      </w:pPr>
      <w:r>
        <w:rPr>
          <w:rFonts w:hint="eastAsia"/>
          <w:lang w:val="en-US" w:eastAsia="zh-CN"/>
        </w:rPr>
        <w:t>业绩作为资格条件时，不超过2个</w:t>
      </w:r>
    </w:p>
  </w:comment>
  <w:comment w:id="6" w:author="岑柳" w:date="2026-07-02T14:23:33Z" w:initials="">
    <w:p w14:paraId="780E10B7">
      <w:pPr>
        <w:pStyle w:val="2"/>
        <w:rPr>
          <w:rFonts w:hint="default" w:eastAsia="仿宋_GB2312"/>
          <w:lang w:val="en-US" w:eastAsia="zh-CN"/>
        </w:rPr>
      </w:pPr>
      <w:r>
        <w:rPr>
          <w:rFonts w:hint="eastAsia"/>
          <w:lang w:val="en-US" w:eastAsia="zh-CN"/>
        </w:rPr>
        <w:t>应设为和我们项目规模相近的数，或者看起来正常一点的界限</w:t>
      </w:r>
    </w:p>
  </w:comment>
  <w:comment w:id="7" w:author="tlz" w:date="2026-07-02T11:07:13Z" w:initials="">
    <w:p w14:paraId="780432D8">
      <w:pPr>
        <w:pStyle w:val="2"/>
        <w:rPr>
          <w:rFonts w:hint="default" w:eastAsia="仿宋_GB2312"/>
          <w:lang w:val="en-US" w:eastAsia="zh-CN"/>
        </w:rPr>
      </w:pPr>
      <w:r>
        <w:rPr>
          <w:rFonts w:hint="eastAsia"/>
          <w:lang w:val="en-US" w:eastAsia="zh-CN"/>
        </w:rPr>
        <w:t>需求书就要定好</w:t>
      </w:r>
    </w:p>
  </w:comment>
  <w:comment w:id="8" w:author="tlz" w:date="2026-07-02T11:06:26Z" w:initials="">
    <w:p w14:paraId="75F4D66B">
      <w:pPr>
        <w:pStyle w:val="2"/>
        <w:rPr>
          <w:rFonts w:hint="default" w:eastAsia="仿宋_GB2312"/>
          <w:lang w:val="en-US" w:eastAsia="zh-CN"/>
        </w:rPr>
      </w:pPr>
      <w:r>
        <w:rPr>
          <w:rFonts w:hint="eastAsia"/>
          <w:lang w:val="en-US" w:eastAsia="zh-CN"/>
        </w:rPr>
        <w:t>需求书就要写清楚支付方式</w:t>
      </w:r>
    </w:p>
  </w:comment>
  <w:comment w:id="9" w:author="tlz" w:date="2026-07-02T11:07:13Z" w:initials="">
    <w:p w14:paraId="0655B15D">
      <w:pPr>
        <w:pStyle w:val="2"/>
        <w:rPr>
          <w:rFonts w:hint="default" w:eastAsia="仿宋_GB2312"/>
          <w:lang w:val="en-US" w:eastAsia="zh-CN"/>
        </w:rPr>
      </w:pPr>
      <w:r>
        <w:rPr>
          <w:rFonts w:hint="eastAsia"/>
          <w:lang w:val="en-US" w:eastAsia="zh-CN"/>
        </w:rPr>
        <w:t>需求书就要定好</w:t>
      </w:r>
    </w:p>
  </w:comment>
  <w:comment w:id="10" w:author="tlz" w:date="2026-07-02T11:07:48Z" w:initials="">
    <w:p w14:paraId="7A013E16">
      <w:pPr>
        <w:pStyle w:val="2"/>
        <w:rPr>
          <w:rFonts w:hint="default" w:eastAsia="仿宋_GB2312"/>
          <w:lang w:val="en-US" w:eastAsia="zh-CN"/>
        </w:rPr>
      </w:pPr>
      <w:r>
        <w:rPr>
          <w:rFonts w:hint="eastAsia"/>
          <w:lang w:val="en-US" w:eastAsia="zh-CN"/>
        </w:rPr>
        <w:t>需求书就要定好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0F93EB" w15:done="0"/>
  <w15:commentEx w15:paraId="3B13ED07" w15:done="0"/>
  <w15:commentEx w15:paraId="21E20F09" w15:done="0"/>
  <w15:commentEx w15:paraId="10203A11" w15:done="0"/>
  <w15:commentEx w15:paraId="63242B69" w15:done="0"/>
  <w15:commentEx w15:paraId="78B50232" w15:done="0"/>
  <w15:commentEx w15:paraId="780E10B7" w15:done="0"/>
  <w15:commentEx w15:paraId="780432D8" w15:done="0"/>
  <w15:commentEx w15:paraId="75F4D66B" w15:done="0"/>
  <w15:commentEx w15:paraId="0655B15D" w15:done="0"/>
  <w15:commentEx w15:paraId="7A013E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9A978"/>
    <w:multiLevelType w:val="singleLevel"/>
    <w:tmpl w:val="B349A978"/>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
      <w:suff w:val="nothing"/>
      <w:lvlText w:val="%1、"/>
      <w:lvlJc w:val="left"/>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B"/>
    <w:multiLevelType w:val="multilevel"/>
    <w:tmpl w:val="0000000B"/>
    <w:lvl w:ilvl="0" w:tentative="0">
      <w:start w:val="9"/>
      <w:numFmt w:val="chineseCounting"/>
      <w:suff w:val="nothing"/>
      <w:lvlText w:val="%1、"/>
      <w:lvlJc w:val="left"/>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72BE192D"/>
    <w:multiLevelType w:val="singleLevel"/>
    <w:tmpl w:val="72BE192D"/>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
    <w15:presenceInfo w15:providerId="WPS Office" w15:userId="1486654359"/>
  </w15:person>
  <w15:person w15:author="tlz">
    <w15:presenceInfo w15:providerId="WPS Office" w15:userId="1423226915"/>
  </w15:person>
  <w15:person w15:author="岑柳">
    <w15:presenceInfo w15:providerId="WPS Office" w15:userId="2691915217"/>
  </w15:person>
  <w15:person w15:author="DD">
    <w15:presenceInfo w15:providerId="WPS Office" w15:userId="1215412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A7A19"/>
    <w:rsid w:val="05720B50"/>
    <w:rsid w:val="05F42DE1"/>
    <w:rsid w:val="0A4F426C"/>
    <w:rsid w:val="0D646FD0"/>
    <w:rsid w:val="12046FD4"/>
    <w:rsid w:val="14AF173E"/>
    <w:rsid w:val="160475A2"/>
    <w:rsid w:val="1EC024D4"/>
    <w:rsid w:val="2068793C"/>
    <w:rsid w:val="22554D3B"/>
    <w:rsid w:val="25717620"/>
    <w:rsid w:val="31C81974"/>
    <w:rsid w:val="39710C97"/>
    <w:rsid w:val="39AB4B1C"/>
    <w:rsid w:val="3DAC3EF8"/>
    <w:rsid w:val="41C6342D"/>
    <w:rsid w:val="42B45D29"/>
    <w:rsid w:val="433B1FA6"/>
    <w:rsid w:val="43C66084"/>
    <w:rsid w:val="44DB7523"/>
    <w:rsid w:val="452F5B3A"/>
    <w:rsid w:val="4CA566E2"/>
    <w:rsid w:val="53C32D17"/>
    <w:rsid w:val="545A4256"/>
    <w:rsid w:val="54BC0A6D"/>
    <w:rsid w:val="5745307A"/>
    <w:rsid w:val="5BE80399"/>
    <w:rsid w:val="5C003935"/>
    <w:rsid w:val="5CEB0141"/>
    <w:rsid w:val="5E5E4943"/>
    <w:rsid w:val="612E684E"/>
    <w:rsid w:val="64F11652"/>
    <w:rsid w:val="66D64E22"/>
    <w:rsid w:val="680A7A19"/>
    <w:rsid w:val="6AA92954"/>
    <w:rsid w:val="6B7E03D2"/>
    <w:rsid w:val="6CC512CD"/>
    <w:rsid w:val="6CDE36DB"/>
    <w:rsid w:val="6D021E00"/>
    <w:rsid w:val="6E6407B5"/>
    <w:rsid w:val="72233A82"/>
    <w:rsid w:val="75A90435"/>
    <w:rsid w:val="79234497"/>
    <w:rsid w:val="7A6B1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2565</Words>
  <Characters>2689</Characters>
  <Lines>0</Lines>
  <Paragraphs>0</Paragraphs>
  <TotalTime>18</TotalTime>
  <ScaleCrop>false</ScaleCrop>
  <LinksUpToDate>false</LinksUpToDate>
  <CharactersWithSpaces>2711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2022-04-08T02:55:00Z</dcterms:created>
  <dc:creator>多多</dc:creator>
  <cp:lastModifiedBy>tlz</cp:lastModifiedBy>
  <dcterms:modified xsi:type="dcterms:W3CDTF">2026-07-07T06:42:11Z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B5E3F36B14244AED8EF34CF73633B71D_13</vt:lpwstr>
  </property>
  <property fmtid="{D5CDD505-2E9C-101B-9397-08002B2CF9AE}" pid="4" name="KSOTemplateDocerSaveRecord">
    <vt:lpwstr>eyJoZGlkIjoiZmU2ZjM5ZjZjZDFiODY2YjRhOGQ0NmJlYzdhZTljZGEiLCJ1c2VySWQiOiI4OTIxNDg0MDAifQ==</vt:lpwstr>
  </property>
</Properties>
</file>