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2640" w:firstLineChars="600"/>
        <w:rPr>
          <w:rFonts w:hint="eastAsia" w:ascii="Times New Roman" w:hAnsi="Times New Roman" w:eastAsia="仿宋_GB2312" w:cs="仿宋_GB2312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72"/>
          <w:szCs w:val="72"/>
        </w:rPr>
        <w:t>比选</w:t>
      </w:r>
      <w:r>
        <w:rPr>
          <w:rFonts w:hint="eastAsia" w:ascii="方正小标宋简体" w:hAnsi="方正小标宋简体" w:eastAsia="方正小标宋简体" w:cs="方正小标宋简体"/>
          <w:b w:val="0"/>
          <w:sz w:val="72"/>
          <w:szCs w:val="72"/>
          <w:lang w:val="en-US" w:eastAsia="zh-CN"/>
        </w:rPr>
        <w:t>文件</w:t>
      </w:r>
    </w:p>
    <w:p>
      <w:pPr>
        <w:rPr>
          <w:rFonts w:hint="eastAsia" w:ascii="Times New Roman" w:hAnsi="Times New Roman" w:eastAsia="仿宋_GB2312" w:cs="仿宋_GB2312"/>
          <w:sz w:val="72"/>
          <w:szCs w:val="72"/>
        </w:rPr>
      </w:pPr>
    </w:p>
    <w:p>
      <w:pPr>
        <w:rPr>
          <w:rFonts w:hint="eastAsia" w:ascii="Times New Roman" w:hAnsi="Times New Roman" w:eastAsia="仿宋_GB2312" w:cs="仿宋_GB2312"/>
          <w:sz w:val="72"/>
          <w:szCs w:val="72"/>
        </w:rPr>
      </w:pPr>
    </w:p>
    <w:p>
      <w:pPr>
        <w:spacing w:line="360" w:lineRule="auto"/>
        <w:ind w:firstLine="2389" w:firstLineChars="543"/>
        <w:rPr>
          <w:rFonts w:hint="eastAsia" w:ascii="Times New Roman" w:hAnsi="Times New Roman" w:eastAsia="仿宋_GB2312" w:cs="仿宋_GB2312"/>
          <w:sz w:val="44"/>
        </w:rPr>
      </w:pPr>
    </w:p>
    <w:p>
      <w:pPr>
        <w:tabs>
          <w:tab w:val="left" w:pos="1418"/>
          <w:tab w:val="left" w:pos="1560"/>
        </w:tabs>
        <w:spacing w:line="900" w:lineRule="exact"/>
        <w:rPr>
          <w:rFonts w:hint="eastAsia" w:ascii="Times New Roman" w:hAnsi="Times New Roman" w:eastAsia="仿宋_GB2312" w:cs="仿宋_GB2312"/>
          <w:sz w:val="30"/>
          <w:szCs w:val="30"/>
          <w:u w:val="single"/>
          <w:rPrChange w:id="0" w:author="啊注" w:date="2026-04-08T08:56:55Z">
            <w:rPr>
              <w:rFonts w:hint="eastAsia" w:ascii="Times New Roman" w:hAnsi="Times New Roman" w:eastAsia="仿宋_GB2312" w:cs="仿宋_GB2312"/>
              <w:sz w:val="36"/>
              <w:szCs w:val="36"/>
              <w:u w:val="single"/>
            </w:rPr>
          </w:rPrChange>
        </w:rPr>
      </w:pPr>
      <w:r>
        <w:rPr>
          <w:rFonts w:hint="eastAsia" w:ascii="Times New Roman" w:hAnsi="Times New Roman" w:eastAsia="仿宋_GB2312" w:cs="仿宋_GB2312"/>
          <w:sz w:val="36"/>
          <w:szCs w:val="36"/>
        </w:rPr>
        <w:t xml:space="preserve">  </w:t>
      </w:r>
      <w:r>
        <w:rPr>
          <w:rFonts w:hint="eastAsia" w:ascii="Times New Roman" w:hAnsi="Times New Roman" w:eastAsia="仿宋_GB2312" w:cs="仿宋_GB2312"/>
          <w:sz w:val="30"/>
          <w:szCs w:val="30"/>
          <w:rPrChange w:id="1" w:author="啊注" w:date="2026-04-08T08:56:55Z">
            <w:rPr>
              <w:rFonts w:hint="eastAsia" w:ascii="Times New Roman" w:hAnsi="Times New Roman" w:eastAsia="仿宋_GB2312" w:cs="仿宋_GB2312"/>
              <w:sz w:val="36"/>
              <w:szCs w:val="36"/>
            </w:rPr>
          </w:rPrChange>
        </w:rPr>
        <w:t>项 目 编 号：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  <w:rPrChange w:id="2" w:author="啊注" w:date="2026-04-08T08:56:55Z">
            <w:rPr>
              <w:rFonts w:hint="eastAsia" w:ascii="Times New Roman" w:hAnsi="Times New Roman" w:eastAsia="仿宋_GB2312" w:cs="仿宋_GB2312"/>
              <w:sz w:val="36"/>
              <w:szCs w:val="36"/>
              <w:u w:val="single"/>
            </w:rPr>
          </w:rPrChange>
        </w:rPr>
        <w:t xml:space="preserve">    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  <w:lang w:val="en-US" w:eastAsia="zh-CN"/>
          <w:rPrChange w:id="3" w:author="啊注" w:date="2026-04-08T08:56:55Z">
            <w:rPr>
              <w:rFonts w:hint="eastAsia" w:ascii="Times New Roman" w:hAnsi="Times New Roman" w:eastAsia="仿宋_GB2312" w:cs="仿宋_GB2312"/>
              <w:sz w:val="36"/>
              <w:szCs w:val="36"/>
              <w:u w:val="single"/>
              <w:lang w:val="en-US" w:eastAsia="zh-CN"/>
            </w:rPr>
          </w:rPrChange>
        </w:rPr>
        <w:t xml:space="preserve">  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  <w:rPrChange w:id="4" w:author="啊注" w:date="2026-04-08T08:56:55Z">
            <w:rPr>
              <w:rFonts w:hint="eastAsia" w:ascii="Times New Roman" w:hAnsi="Times New Roman" w:eastAsia="仿宋_GB2312" w:cs="仿宋_GB2312"/>
              <w:sz w:val="36"/>
              <w:szCs w:val="36"/>
              <w:u w:val="single"/>
            </w:rPr>
          </w:rPrChange>
        </w:rPr>
        <w:t xml:space="preserve">        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  <w:lang w:val="en-US" w:eastAsia="zh-CN"/>
          <w:rPrChange w:id="5" w:author="啊注" w:date="2026-04-08T08:56:55Z">
            <w:rPr>
              <w:rFonts w:hint="eastAsia" w:ascii="Times New Roman" w:hAnsi="Times New Roman" w:eastAsia="仿宋_GB2312" w:cs="仿宋_GB2312"/>
              <w:sz w:val="36"/>
              <w:szCs w:val="36"/>
              <w:u w:val="single"/>
              <w:lang w:val="en-US" w:eastAsia="zh-CN"/>
            </w:rPr>
          </w:rPrChange>
        </w:rPr>
        <w:t xml:space="preserve">            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  <w:rPrChange w:id="6" w:author="啊注" w:date="2026-04-08T08:56:55Z">
            <w:rPr>
              <w:rFonts w:hint="eastAsia" w:ascii="Times New Roman" w:hAnsi="Times New Roman" w:eastAsia="仿宋_GB2312" w:cs="仿宋_GB2312"/>
              <w:sz w:val="36"/>
              <w:szCs w:val="36"/>
              <w:u w:val="single"/>
            </w:rPr>
          </w:rPrChange>
        </w:rPr>
        <w:t xml:space="preserve">  </w:t>
      </w:r>
    </w:p>
    <w:p>
      <w:pPr>
        <w:spacing w:line="900" w:lineRule="exact"/>
        <w:jc w:val="left"/>
        <w:rPr>
          <w:rFonts w:hint="eastAsia" w:ascii="Times New Roman" w:hAnsi="Times New Roman" w:eastAsia="仿宋_GB2312" w:cs="仿宋_GB2312"/>
          <w:sz w:val="30"/>
          <w:szCs w:val="30"/>
          <w:u w:val="single"/>
          <w:lang w:val="en-US" w:eastAsia="zh-CN"/>
          <w:rPrChange w:id="7" w:author="啊注" w:date="2026-04-08T08:56:55Z">
            <w:rPr>
              <w:rFonts w:hint="eastAsia" w:ascii="Times New Roman" w:hAnsi="Times New Roman" w:eastAsia="仿宋_GB2312" w:cs="仿宋_GB2312"/>
              <w:sz w:val="36"/>
              <w:szCs w:val="36"/>
              <w:u w:val="single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仿宋_GB2312"/>
          <w:sz w:val="30"/>
          <w:szCs w:val="30"/>
          <w:rPrChange w:id="8" w:author="啊注" w:date="2026-04-08T08:56:55Z">
            <w:rPr>
              <w:rFonts w:hint="eastAsia" w:ascii="Times New Roman" w:hAnsi="Times New Roman" w:eastAsia="仿宋_GB2312" w:cs="仿宋_GB2312"/>
              <w:sz w:val="36"/>
              <w:szCs w:val="36"/>
            </w:rPr>
          </w:rPrChange>
        </w:rPr>
        <w:t xml:space="preserve">  项 目 名 称：</w:t>
      </w:r>
      <w:del w:id="9" w:author="啊注" w:date="2026-04-08T08:45:34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10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delText xml:space="preserve">     </w:delText>
        </w:r>
      </w:del>
      <w:ins w:id="11" w:author="啊注" w:date="2026-04-08T08:45:13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12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t>20</w:t>
        </w:r>
      </w:ins>
      <w:ins w:id="13" w:author="啊注" w:date="2026-04-08T08:45:14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14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t>26</w:t>
        </w:r>
      </w:ins>
      <w:ins w:id="15" w:author="啊注" w:date="2026-04-08T08:45:15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16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t>年</w:t>
        </w:r>
      </w:ins>
      <w:ins w:id="17" w:author="啊注" w:date="2026-04-08T08:45:17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18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t>翔安区</w:t>
        </w:r>
      </w:ins>
      <w:ins w:id="19" w:author="啊注" w:date="2026-04-08T08:45:19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20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t>小型</w:t>
        </w:r>
      </w:ins>
      <w:ins w:id="21" w:author="啊注" w:date="2026-04-08T08:45:20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22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t>水库</w:t>
        </w:r>
      </w:ins>
      <w:ins w:id="23" w:author="啊注" w:date="2026-04-08T08:45:21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24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t>白蚁</w:t>
        </w:r>
      </w:ins>
      <w:ins w:id="25" w:author="啊注" w:date="2026-04-08T08:45:25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26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t>排查</w:t>
        </w:r>
      </w:ins>
      <w:ins w:id="27" w:author="啊注" w:date="2026-04-08T08:45:28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28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t>及</w:t>
        </w:r>
      </w:ins>
      <w:ins w:id="29" w:author="啊注" w:date="2026-04-08T08:45:29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30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t>防治</w:t>
        </w:r>
      </w:ins>
      <w:ins w:id="31" w:author="啊注" w:date="2026-04-08T08:45:30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32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t>项目</w:t>
        </w:r>
      </w:ins>
      <w:del w:id="33" w:author="啊注" w:date="2026-04-08T08:57:00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34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sz w:val="30"/>
          <w:szCs w:val="30"/>
          <w:u w:val="single"/>
          <w:lang w:val="en-US" w:eastAsia="zh-CN"/>
          <w:rPrChange w:id="35" w:author="啊注" w:date="2026-04-08T08:56:55Z">
            <w:rPr>
              <w:rFonts w:hint="eastAsia" w:ascii="Times New Roman" w:hAnsi="Times New Roman" w:eastAsia="仿宋_GB2312" w:cs="仿宋_GB2312"/>
              <w:sz w:val="36"/>
              <w:szCs w:val="36"/>
              <w:u w:val="single"/>
              <w:lang w:val="en-US" w:eastAsia="zh-CN"/>
            </w:rPr>
          </w:rPrChange>
        </w:rPr>
        <w:t xml:space="preserve"> </w:t>
      </w:r>
      <w:del w:id="36" w:author="啊注" w:date="2026-04-08T08:57:01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37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delText xml:space="preserve"> </w:delText>
        </w:r>
      </w:del>
      <w:del w:id="38" w:author="啊注" w:date="2026-04-08T08:57:11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39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delText xml:space="preserve"> </w:delText>
        </w:r>
      </w:del>
      <w:del w:id="40" w:author="啊注" w:date="2026-04-08T08:57:12Z">
        <w:r>
          <w:rPr>
            <w:rFonts w:hint="eastAsia" w:ascii="Times New Roman" w:hAnsi="Times New Roman" w:eastAsia="仿宋_GB2312" w:cs="仿宋_GB2312"/>
            <w:sz w:val="30"/>
            <w:szCs w:val="30"/>
            <w:u w:val="single"/>
            <w:lang w:val="en-US" w:eastAsia="zh-CN"/>
            <w:rPrChange w:id="41" w:author="啊注" w:date="2026-04-08T08:56:55Z">
              <w:rPr>
                <w:rFonts w:hint="eastAsia" w:ascii="Times New Roman" w:hAnsi="Times New Roman" w:eastAsia="仿宋_GB2312" w:cs="仿宋_GB2312"/>
                <w:sz w:val="36"/>
                <w:szCs w:val="36"/>
                <w:u w:val="single"/>
                <w:lang w:val="en-US" w:eastAsia="zh-CN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仿宋_GB2312"/>
          <w:sz w:val="30"/>
          <w:szCs w:val="30"/>
          <w:u w:val="single"/>
          <w:lang w:val="en-US" w:eastAsia="zh-CN"/>
          <w:rPrChange w:id="42" w:author="啊注" w:date="2026-04-08T08:56:55Z">
            <w:rPr>
              <w:rFonts w:hint="eastAsia" w:ascii="Times New Roman" w:hAnsi="Times New Roman" w:eastAsia="仿宋_GB2312" w:cs="仿宋_GB2312"/>
              <w:sz w:val="36"/>
              <w:szCs w:val="36"/>
              <w:u w:val="single"/>
              <w:lang w:val="en-US" w:eastAsia="zh-CN"/>
            </w:rPr>
          </w:rPrChange>
        </w:rPr>
        <w:t xml:space="preserve">                  </w:t>
      </w:r>
    </w:p>
    <w:p>
      <w:pPr>
        <w:keepNext w:val="0"/>
        <w:keepLines w:val="0"/>
        <w:widowControl/>
        <w:suppressLineNumbers w:val="0"/>
        <w:spacing w:line="900" w:lineRule="exact"/>
        <w:jc w:val="left"/>
        <w:rPr>
          <w:rFonts w:hint="default" w:ascii="Times New Roman" w:hAnsi="Times New Roman" w:eastAsia="仿宋_GB2312" w:cs="仿宋_GB2312"/>
          <w:sz w:val="30"/>
          <w:szCs w:val="30"/>
          <w:rPrChange w:id="43" w:author="啊注" w:date="2026-04-08T08:56:55Z">
            <w:rPr>
              <w:rFonts w:hint="eastAsia" w:ascii="Times New Roman" w:hAnsi="Times New Roman" w:eastAsia="仿宋_GB2312" w:cs="仿宋_GB2312"/>
              <w:sz w:val="36"/>
              <w:szCs w:val="36"/>
            </w:rPr>
          </w:rPrChange>
        </w:rPr>
      </w:pPr>
      <w:r>
        <w:rPr>
          <w:rFonts w:hint="eastAsia" w:ascii="Times New Roman" w:hAnsi="Times New Roman" w:eastAsia="仿宋_GB2312" w:cs="仿宋_GB2312"/>
          <w:sz w:val="30"/>
          <w:szCs w:val="30"/>
          <w:rPrChange w:id="44" w:author="啊注" w:date="2026-04-08T08:56:55Z">
            <w:rPr>
              <w:rFonts w:hint="eastAsia" w:ascii="Times New Roman" w:hAnsi="Times New Roman" w:eastAsia="仿宋_GB2312" w:cs="仿宋_GB2312"/>
              <w:sz w:val="36"/>
              <w:szCs w:val="36"/>
            </w:rPr>
          </w:rPrChange>
        </w:rPr>
        <w:t xml:space="preserve">  采   购  人：</w:t>
      </w:r>
      <w:r>
        <w:rPr>
          <w:rFonts w:hint="eastAsia" w:ascii="Times New Roman" w:hAnsi="Times New Roman" w:eastAsia="仿宋_GB2312" w:cs="仿宋_GB2312"/>
          <w:color w:val="333333"/>
          <w:kern w:val="2"/>
          <w:sz w:val="30"/>
          <w:szCs w:val="30"/>
          <w:u w:val="single"/>
          <w:lang w:val="en-US" w:eastAsia="zh-CN" w:bidi="ar"/>
          <w:rPrChange w:id="45" w:author="啊注" w:date="2026-04-08T08:56:55Z">
            <w:rPr>
              <w:rFonts w:hint="eastAsia" w:ascii="Times New Roman" w:hAnsi="Times New Roman" w:eastAsia="仿宋_GB2312" w:cs="仿宋_GB2312"/>
              <w:color w:val="333333"/>
              <w:kern w:val="2"/>
              <w:sz w:val="36"/>
              <w:szCs w:val="36"/>
              <w:u w:val="single"/>
              <w:lang w:val="en-US" w:eastAsia="zh-CN" w:bidi="ar"/>
            </w:rPr>
          </w:rPrChange>
        </w:rPr>
        <w:t xml:space="preserve"> 厦门市翔安区</w:t>
      </w:r>
      <w:del w:id="46" w:author="画符然" w:date="2026-05-19T14:38:41Z">
        <w:r>
          <w:rPr>
            <w:rFonts w:hint="default" w:ascii="Times New Roman" w:hAnsi="Times New Roman" w:eastAsia="仿宋_GB2312" w:cs="仿宋_GB2312"/>
            <w:color w:val="333333"/>
            <w:kern w:val="2"/>
            <w:sz w:val="30"/>
            <w:szCs w:val="30"/>
            <w:u w:val="single"/>
            <w:lang w:val="en-US" w:eastAsia="zh-CN" w:bidi="ar"/>
            <w:rPrChange w:id="47" w:author="啊注" w:date="2026-04-08T08:56:55Z">
              <w:rPr>
                <w:rFonts w:hint="eastAsia" w:ascii="Times New Roman" w:hAnsi="Times New Roman" w:eastAsia="仿宋_GB2312" w:cs="仿宋_GB2312"/>
                <w:color w:val="333333"/>
                <w:kern w:val="2"/>
                <w:sz w:val="36"/>
                <w:szCs w:val="36"/>
                <w:u w:val="single"/>
                <w:lang w:val="en-US" w:eastAsia="zh-CN" w:bidi="ar"/>
              </w:rPr>
            </w:rPrChange>
          </w:rPr>
          <w:delText>农业农村和水利局</w:delText>
        </w:r>
      </w:del>
      <w:ins w:id="48" w:author="画符然" w:date="2026-05-19T14:38:41Z">
        <w:r>
          <w:rPr>
            <w:rFonts w:hint="eastAsia" w:ascii="Times New Roman" w:hAnsi="Times New Roman" w:eastAsia="仿宋_GB2312" w:cs="仿宋_GB2312"/>
            <w:color w:val="333333"/>
            <w:kern w:val="2"/>
            <w:sz w:val="30"/>
            <w:szCs w:val="30"/>
            <w:u w:val="single"/>
            <w:lang w:val="en-US" w:eastAsia="zh-CN" w:bidi="ar"/>
          </w:rPr>
          <w:t>水利</w:t>
        </w:r>
      </w:ins>
      <w:ins w:id="49" w:author="画符然" w:date="2026-05-19T14:38:42Z">
        <w:r>
          <w:rPr>
            <w:rFonts w:hint="eastAsia" w:ascii="Times New Roman" w:hAnsi="Times New Roman" w:eastAsia="仿宋_GB2312" w:cs="仿宋_GB2312"/>
            <w:color w:val="333333"/>
            <w:kern w:val="2"/>
            <w:sz w:val="30"/>
            <w:szCs w:val="30"/>
            <w:u w:val="single"/>
            <w:lang w:val="en-US" w:eastAsia="zh-CN" w:bidi="ar"/>
          </w:rPr>
          <w:t>工作站</w:t>
        </w:r>
      </w:ins>
    </w:p>
    <w:p>
      <w:pPr>
        <w:spacing w:line="360" w:lineRule="auto"/>
        <w:rPr>
          <w:rFonts w:hint="eastAsia" w:ascii="Times New Roman" w:hAnsi="Times New Roman" w:eastAsia="仿宋_GB2312" w:cs="仿宋_GB2312"/>
          <w:sz w:val="36"/>
          <w:szCs w:val="36"/>
        </w:rPr>
      </w:pPr>
      <w:r>
        <w:rPr>
          <w:rFonts w:hint="eastAsia" w:ascii="Times New Roman" w:hAnsi="Times New Roman" w:eastAsia="仿宋_GB2312" w:cs="仿宋_GB2312"/>
          <w:sz w:val="36"/>
          <w:szCs w:val="36"/>
        </w:rPr>
        <w:t xml:space="preserve">  </w:t>
      </w:r>
    </w:p>
    <w:p>
      <w:pPr>
        <w:spacing w:line="360" w:lineRule="auto"/>
        <w:jc w:val="center"/>
        <w:rPr>
          <w:rFonts w:hint="eastAsia" w:ascii="Times New Roman" w:hAnsi="Times New Roman" w:eastAsia="仿宋_GB2312" w:cs="仿宋_GB2312"/>
          <w:b/>
          <w:sz w:val="36"/>
          <w:szCs w:val="36"/>
        </w:rPr>
      </w:pPr>
    </w:p>
    <w:p>
      <w:pPr>
        <w:spacing w:line="360" w:lineRule="auto"/>
        <w:jc w:val="center"/>
        <w:rPr>
          <w:rFonts w:hint="eastAsia" w:ascii="Times New Roman" w:hAnsi="Times New Roman" w:eastAsia="仿宋_GB2312" w:cs="仿宋_GB2312"/>
          <w:b/>
          <w:sz w:val="36"/>
          <w:szCs w:val="36"/>
        </w:rPr>
      </w:pPr>
    </w:p>
    <w:p>
      <w:pPr>
        <w:spacing w:line="360" w:lineRule="auto"/>
        <w:jc w:val="center"/>
        <w:rPr>
          <w:rFonts w:hint="eastAsia" w:ascii="Times New Roman" w:hAnsi="Times New Roman" w:eastAsia="仿宋_GB2312" w:cs="仿宋_GB2312"/>
          <w:b/>
          <w:sz w:val="36"/>
          <w:szCs w:val="36"/>
        </w:rPr>
      </w:pPr>
    </w:p>
    <w:p>
      <w:pPr>
        <w:pStyle w:val="13"/>
        <w:ind w:firstLine="560"/>
        <w:rPr>
          <w:rFonts w:hint="eastAsia" w:ascii="Times New Roman" w:hAnsi="Times New Roman" w:eastAsia="仿宋_GB2312" w:cs="仿宋_GB2312"/>
          <w:sz w:val="36"/>
          <w:szCs w:val="36"/>
        </w:rPr>
      </w:pPr>
    </w:p>
    <w:p>
      <w:pPr>
        <w:spacing w:line="360" w:lineRule="auto"/>
        <w:jc w:val="center"/>
        <w:rPr>
          <w:rFonts w:hint="eastAsia" w:ascii="Times New Roman" w:hAnsi="Times New Roman" w:eastAsia="仿宋_GB2312" w:cs="仿宋_GB2312"/>
          <w:b/>
          <w:sz w:val="36"/>
          <w:szCs w:val="36"/>
        </w:rPr>
      </w:pPr>
      <w:r>
        <w:rPr>
          <w:rFonts w:hint="eastAsia" w:ascii="Times New Roman" w:hAnsi="Times New Roman" w:eastAsia="仿宋_GB2312" w:cs="仿宋_GB2312"/>
          <w:sz w:val="36"/>
          <w:szCs w:val="36"/>
          <w:lang w:val="en-US" w:eastAsia="zh-CN"/>
        </w:rPr>
        <w:t xml:space="preserve">  </w:t>
      </w:r>
      <w:del w:id="50" w:author="啊注" w:date="2026-04-08T08:45:44Z">
        <w:r>
          <w:rPr>
            <w:rFonts w:hint="default" w:ascii="Times New Roman" w:hAnsi="Times New Roman" w:eastAsia="仿宋_GB2312" w:cs="仿宋_GB2312"/>
            <w:sz w:val="36"/>
            <w:szCs w:val="36"/>
            <w:lang w:val="en-US" w:eastAsia="zh-CN"/>
          </w:rPr>
          <w:delText xml:space="preserve"> </w:delText>
        </w:r>
      </w:del>
      <w:ins w:id="51" w:author="啊注" w:date="2026-04-08T08:45:44Z">
        <w:r>
          <w:rPr>
            <w:rFonts w:hint="eastAsia" w:ascii="Times New Roman" w:hAnsi="Times New Roman" w:eastAsia="仿宋_GB2312" w:cs="仿宋_GB2312"/>
            <w:sz w:val="36"/>
            <w:szCs w:val="36"/>
            <w:lang w:val="en-US" w:eastAsia="zh-CN"/>
          </w:rPr>
          <w:t>202</w:t>
        </w:r>
      </w:ins>
      <w:ins w:id="52" w:author="啊注" w:date="2026-04-08T08:45:45Z">
        <w:r>
          <w:rPr>
            <w:rFonts w:hint="eastAsia" w:ascii="Times New Roman" w:hAnsi="Times New Roman" w:eastAsia="仿宋_GB2312" w:cs="仿宋_GB2312"/>
            <w:sz w:val="36"/>
            <w:szCs w:val="36"/>
            <w:lang w:val="en-US" w:eastAsia="zh-CN"/>
          </w:rPr>
          <w:t>6</w:t>
        </w:r>
      </w:ins>
      <w:r>
        <w:rPr>
          <w:rFonts w:hint="eastAsia" w:ascii="Times New Roman" w:hAnsi="Times New Roman" w:eastAsia="仿宋_GB2312" w:cs="仿宋_GB2312"/>
          <w:sz w:val="36"/>
          <w:szCs w:val="36"/>
        </w:rPr>
        <w:t>年</w:t>
      </w:r>
      <w:r>
        <w:rPr>
          <w:rFonts w:hint="eastAsia" w:ascii="Times New Roman" w:hAnsi="Times New Roman" w:eastAsia="仿宋_GB2312" w:cs="仿宋_GB2312"/>
          <w:sz w:val="36"/>
          <w:szCs w:val="36"/>
          <w:lang w:val="en-US" w:eastAsia="zh-CN"/>
        </w:rPr>
        <w:t xml:space="preserve"> </w:t>
      </w:r>
      <w:del w:id="53" w:author="啊注" w:date="2026-04-08T08:45:48Z">
        <w:r>
          <w:rPr>
            <w:rFonts w:hint="default" w:ascii="Times New Roman" w:hAnsi="Times New Roman" w:eastAsia="仿宋_GB2312" w:cs="仿宋_GB2312"/>
            <w:sz w:val="36"/>
            <w:szCs w:val="36"/>
            <w:lang w:val="en-US" w:eastAsia="zh-CN"/>
          </w:rPr>
          <w:delText xml:space="preserve"> </w:delText>
        </w:r>
      </w:del>
      <w:ins w:id="54" w:author="啊注" w:date="2026-04-08T08:45:48Z">
        <w:r>
          <w:rPr>
            <w:rFonts w:hint="eastAsia" w:ascii="Times New Roman" w:hAnsi="Times New Roman" w:eastAsia="仿宋_GB2312" w:cs="仿宋_GB2312"/>
            <w:sz w:val="36"/>
            <w:szCs w:val="36"/>
            <w:lang w:val="en-US" w:eastAsia="zh-CN"/>
          </w:rPr>
          <w:t>4</w:t>
        </w:r>
      </w:ins>
      <w:r>
        <w:rPr>
          <w:rFonts w:hint="eastAsia" w:ascii="Times New Roman" w:hAnsi="Times New Roman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6"/>
          <w:szCs w:val="36"/>
        </w:rPr>
        <w:t xml:space="preserve">月 </w:t>
      </w:r>
    </w:p>
    <w:p>
      <w:pPr>
        <w:rPr>
          <w:rFonts w:hint="eastAsia" w:ascii="Times New Roman" w:hAnsi="Times New Roman" w:eastAsia="仿宋_GB2312" w:cs="仿宋_GB2312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比选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要求</w:t>
      </w:r>
    </w:p>
    <w:p>
      <w:pPr>
        <w:widowControl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因工作需要，经相关会议研究决定，</w:t>
      </w:r>
      <w:del w:id="55" w:author="雯子" w:date="2026-05-21T14:09:21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厦门</w:delText>
        </w:r>
      </w:del>
      <w:del w:id="56" w:author="雯子" w:date="2026-05-21T14:09:20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市翔</w:delText>
        </w:r>
      </w:del>
      <w:del w:id="57" w:author="雯子" w:date="2026-05-21T14:09:19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安区</w:delText>
        </w:r>
      </w:del>
      <w:ins w:id="58" w:author="雯子" w:date="2026-05-21T14:09:07Z">
        <w:r>
          <w:rPr>
            <w:rFonts w:hint="eastAsia" w:ascii="Times New Roman" w:hAnsi="Times New Roman" w:eastAsia="仿宋_GB2312" w:cs="仿宋_GB2312"/>
            <w:color w:val="000000" w:themeColor="text1"/>
            <w:sz w:val="32"/>
            <w:szCs w:val="32"/>
            <w:lang w:val="en-US" w:eastAsia="zh-CN" w:bidi="ar"/>
            <w:rPrChange w:id="59" w:author="雯子" w:date="2026-05-21T14:09:40Z">
              <w:rPr>
                <w:rFonts w:hint="eastAsia" w:ascii="宋体" w:hAnsi="宋体"/>
                <w:color w:val="auto"/>
                <w:sz w:val="24"/>
                <w:lang w:val="en-US" w:eastAsia="zh-CN"/>
              </w:rPr>
            </w:rPrChange>
          </w:rPr>
          <w:t>厦门市翔安区水利工作站</w:t>
        </w:r>
      </w:ins>
      <w:ins w:id="60" w:author="啊注" w:date="2026-05-21T15:25:11Z">
        <w:r>
          <w:rPr>
            <w:rFonts w:hint="eastAsia" w:ascii="Times New Roman" w:hAnsi="Times New Roman" w:eastAsia="仿宋_GB2312" w:cs="仿宋_GB2312"/>
            <w:color w:val="000000" w:themeColor="text1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（</w:t>
        </w:r>
      </w:ins>
      <w:ins w:id="61" w:author="啊注" w:date="2026-05-21T15:25:06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以下简称“我</w:t>
        </w:r>
      </w:ins>
      <w:ins w:id="62" w:author="啊注" w:date="2026-05-21T15:25:15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站</w:t>
        </w:r>
      </w:ins>
      <w:ins w:id="63" w:author="啊注" w:date="2026-05-21T15:25:06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”</w:t>
        </w:r>
      </w:ins>
      <w:ins w:id="64" w:author="啊注" w:date="2026-05-21T15:25:09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）</w:t>
        </w:r>
      </w:ins>
      <w:del w:id="65" w:author="雯子" w:date="2026-05-21T14:09:07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农业农村和水利局</w:delText>
        </w:r>
      </w:del>
      <w:del w:id="66" w:author="雯子" w:date="2026-05-21T14:10:47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（以</w:delText>
        </w:r>
      </w:del>
      <w:del w:id="67" w:author="雯子" w:date="2026-05-21T14:10:46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下简称“</w:delText>
        </w:r>
      </w:del>
      <w:del w:id="68" w:author="雯子" w:date="2026-05-21T14:10:14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我局</w:delText>
        </w:r>
      </w:del>
      <w:del w:id="69" w:author="雯子" w:date="2026-05-21T14:10:45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”）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拟购买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ins w:id="70" w:author="啊注" w:date="2026-04-08T08:47:06Z">
        <w:r>
          <w:rPr>
            <w:rFonts w:hint="eastAsia" w:ascii="Times New Roman" w:hAnsi="Times New Roman" w:eastAsia="仿宋_GB2312" w:cs="仿宋_GB2312"/>
            <w:sz w:val="32"/>
            <w:szCs w:val="32"/>
            <w:u w:val="single"/>
            <w:lang w:val="en-US" w:eastAsia="zh-CN"/>
          </w:rPr>
          <w:t>2026年翔安区小型水库白蚁排查及防治项目</w:t>
        </w:r>
      </w:ins>
      <w:del w:id="71" w:author="啊注" w:date="2026-04-08T08:47:06Z">
        <w:r>
          <w:rPr>
            <w:rFonts w:hint="eastAsia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>（货物/服务/工程）项目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，具体要求如下：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一、技术服务要求</w:t>
      </w:r>
      <w:del w:id="72" w:author="啊注" w:date="2026-04-08T08:48:48Z">
        <w:r>
          <w:rPr>
            <w:rFonts w:hint="eastAsia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（货物/服务/工程）</w:delText>
        </w:r>
      </w:del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ins w:id="74" w:author="啊注" w:date="2026-04-08T08:48:34Z"/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pPrChange w:id="73" w:author="啊注" w:date="2026-04-08T08:48:40Z">
          <w:pPr>
            <w:keepNext w:val="0"/>
            <w:keepLines w:val="0"/>
            <w:pageBreakBefore w:val="0"/>
            <w:numPr>
              <w:ilvl w:val="0"/>
              <w:numId w:val="0"/>
            </w:numPr>
            <w:kinsoku/>
            <w:overflowPunct/>
            <w:topLinePunct/>
            <w:autoSpaceDE/>
            <w:autoSpaceDN/>
            <w:bidi w:val="0"/>
            <w:snapToGrid/>
            <w:spacing w:line="560" w:lineRule="exact"/>
            <w:textAlignment w:val="auto"/>
          </w:pPr>
        </w:pPrChange>
      </w:pPr>
      <w:ins w:id="75" w:author="啊注" w:date="2026-04-08T08:48:34Z">
        <w:r>
          <w:rPr>
            <w:rFonts w:hint="eastAsia" w:ascii="Times New Roman" w:hAnsi="Times New Roman" w:eastAsia="仿宋_GB2312" w:cs="仿宋_GB2312"/>
            <w:b w:val="0"/>
            <w:bCs w:val="0"/>
            <w:color w:val="auto"/>
            <w:kern w:val="2"/>
            <w:sz w:val="32"/>
            <w:szCs w:val="32"/>
            <w:lang w:val="en-US" w:eastAsia="zh-CN" w:bidi="ar-SA"/>
          </w:rPr>
          <w:t>1. 排查防治任务：对辖区内28座水库开展白蚁危害排查及一次性白蚁饵剂诱杀，确保排查、防治覆盖率达到100%，准确掌握白蚁分布、蚁种、危害程度等信息。</w:t>
        </w:r>
      </w:ins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ins w:id="76" w:author="啊注" w:date="2026-04-08T08:48:34Z"/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ins w:id="77" w:author="啊注" w:date="2026-04-08T08:48:34Z">
        <w:r>
          <w:rPr>
            <w:rFonts w:hint="eastAsia" w:ascii="Times New Roman" w:hAnsi="Times New Roman" w:eastAsia="仿宋_GB2312" w:cs="仿宋_GB2312"/>
            <w:b w:val="0"/>
            <w:bCs w:val="0"/>
            <w:color w:val="auto"/>
            <w:kern w:val="2"/>
            <w:sz w:val="32"/>
            <w:szCs w:val="32"/>
            <w:lang w:val="en-US" w:eastAsia="zh-CN" w:bidi="ar-SA"/>
          </w:rPr>
          <w:t>2. 布置白蚁监测设施：针对2025年排查发现的白蚁危害水库，按照大坝两端、坝脚与周边交界处布设引诱桩(堆、坑、片)，通过人工监测布设引诱桩(堆、坑、片)监测装置，发现白蚁活动及时报警，同时结合气候情况和检查情况，综合判断危害情况和发展趋势，采取相应的防治措施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ins w:id="78" w:author="啊注" w:date="2026-04-08T08:48:34Z"/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ins w:id="79" w:author="啊注" w:date="2026-04-08T08:48:34Z"/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ins w:id="80" w:author="啊注" w:date="2026-04-08T08:48:34Z">
        <w:r>
          <w:rPr>
            <w:rFonts w:hint="eastAsia" w:ascii="Times New Roman" w:hAnsi="Times New Roman" w:eastAsia="仿宋_GB2312" w:cs="仿宋_GB2312"/>
            <w:b w:val="0"/>
            <w:bCs w:val="0"/>
            <w:color w:val="auto"/>
            <w:kern w:val="2"/>
            <w:sz w:val="32"/>
            <w:szCs w:val="32"/>
            <w:lang w:val="en-US" w:eastAsia="zh-CN" w:bidi="ar-SA"/>
          </w:rPr>
          <w:t>翔安区小型水库白蚁等害堤动物排查、防治及监测设施布置清单</w:t>
        </w:r>
      </w:ins>
    </w:p>
    <w:tbl>
      <w:tblPr>
        <w:tblStyle w:val="15"/>
        <w:tblW w:w="75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81" w:author="啊注" w:date="2026-04-08T08:49:02Z">
          <w:tblPr>
            <w:tblStyle w:val="15"/>
            <w:tblW w:w="7500" w:type="dxa"/>
            <w:jc w:val="center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75"/>
        <w:gridCol w:w="1548"/>
        <w:gridCol w:w="1656"/>
        <w:gridCol w:w="1416"/>
        <w:gridCol w:w="2092"/>
        <w:tblGridChange w:id="82">
          <w:tblGrid>
            <w:gridCol w:w="696"/>
            <w:gridCol w:w="1416"/>
            <w:gridCol w:w="1656"/>
            <w:gridCol w:w="1416"/>
            <w:gridCol w:w="2316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84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83" w:author="啊注" w:date="2026-04-08T08:48:34Z"/>
          <w:trPrChange w:id="84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85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ins w:id="86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87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</w:rPr>
                <w:t>序号</w:t>
              </w:r>
            </w:ins>
          </w:p>
        </w:tc>
        <w:tc>
          <w:tcPr>
            <w:tcW w:w="1548" w:type="dxa"/>
            <w:noWrap w:val="0"/>
            <w:vAlign w:val="center"/>
            <w:tcPrChange w:id="88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ins w:id="89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90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</w:rPr>
                <w:t>工程名称</w:t>
              </w:r>
            </w:ins>
          </w:p>
        </w:tc>
        <w:tc>
          <w:tcPr>
            <w:tcW w:w="1656" w:type="dxa"/>
            <w:noWrap w:val="0"/>
            <w:vAlign w:val="center"/>
            <w:tcPrChange w:id="91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ins w:id="92" w:author="啊注" w:date="2026-04-08T08:48:34Z"/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ins w:id="93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eastAsia="zh-CN"/>
                </w:rPr>
                <w:t>监测设施类型</w:t>
              </w:r>
            </w:ins>
          </w:p>
        </w:tc>
        <w:tc>
          <w:tcPr>
            <w:tcW w:w="1416" w:type="dxa"/>
            <w:noWrap w:val="0"/>
            <w:vAlign w:val="center"/>
            <w:tcPrChange w:id="94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ins w:id="95" w:author="啊注" w:date="2026-04-08T08:48:34Z"/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ins w:id="96" w:author="啊注" w:date="2026-04-08T08:48:34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lang w:eastAsia="zh-CN"/>
                </w:rPr>
                <w:t>数量</w:t>
              </w:r>
            </w:ins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ins w:id="97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98" w:author="啊注" w:date="2026-04-08T08:48:34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lang w:eastAsia="zh-CN"/>
                </w:rPr>
                <w:t>（个、套）</w:t>
              </w:r>
            </w:ins>
          </w:p>
        </w:tc>
        <w:tc>
          <w:tcPr>
            <w:tcW w:w="2092" w:type="dxa"/>
            <w:noWrap w:val="0"/>
            <w:vAlign w:val="center"/>
            <w:tcPrChange w:id="99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ins w:id="100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101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</w:rPr>
                <w:t>防治面积</w:t>
              </w:r>
            </w:ins>
            <w:ins w:id="102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估算</w:t>
              </w:r>
            </w:ins>
            <w:ins w:id="103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</w:rPr>
                <w:t>（</w:t>
              </w:r>
            </w:ins>
            <w:ins w:id="104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m</w:t>
              </w:r>
            </w:ins>
            <w:ins w:id="105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vertAlign w:val="superscript"/>
                  <w:lang w:val="en-US" w:eastAsia="zh-CN"/>
                </w:rPr>
                <w:t>2</w:t>
              </w:r>
            </w:ins>
            <w:ins w:id="106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</w:rPr>
                <w:t>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08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07" w:author="啊注" w:date="2026-04-08T08:48:34Z"/>
          <w:trPrChange w:id="108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109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110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111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1</w:t>
              </w:r>
            </w:ins>
          </w:p>
        </w:tc>
        <w:tc>
          <w:tcPr>
            <w:tcW w:w="1548" w:type="dxa"/>
            <w:noWrap w:val="0"/>
            <w:vAlign w:val="center"/>
            <w:tcPrChange w:id="112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" w:author="啊注" w:date="2026-04-08T08:48:34Z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ins w:id="114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西岩水库</w:t>
              </w:r>
            </w:ins>
          </w:p>
        </w:tc>
        <w:tc>
          <w:tcPr>
            <w:tcW w:w="1656" w:type="dxa"/>
            <w:noWrap w:val="0"/>
            <w:vAlign w:val="center"/>
            <w:tcPrChange w:id="115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116" w:author="啊注" w:date="2026-04-08T08:48:34Z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ins w:id="117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118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9" w:author="啊注" w:date="2026-04-08T08:48:34Z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ins w:id="120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22</w:t>
              </w:r>
            </w:ins>
          </w:p>
        </w:tc>
        <w:tc>
          <w:tcPr>
            <w:tcW w:w="2092" w:type="dxa"/>
            <w:noWrap w:val="0"/>
            <w:vAlign w:val="center"/>
            <w:tcPrChange w:id="121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3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5500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25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24" w:author="啊注" w:date="2026-04-08T08:48:34Z"/>
          <w:trPrChange w:id="125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126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127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128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2</w:t>
              </w:r>
            </w:ins>
          </w:p>
        </w:tc>
        <w:tc>
          <w:tcPr>
            <w:tcW w:w="1548" w:type="dxa"/>
            <w:noWrap w:val="0"/>
            <w:vAlign w:val="center"/>
            <w:tcPrChange w:id="129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131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曾溪水库</w:t>
              </w:r>
            </w:ins>
          </w:p>
        </w:tc>
        <w:tc>
          <w:tcPr>
            <w:tcW w:w="1656" w:type="dxa"/>
            <w:noWrap w:val="0"/>
            <w:vAlign w:val="center"/>
            <w:tcPrChange w:id="132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133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134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135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6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137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50</w:t>
              </w:r>
            </w:ins>
          </w:p>
        </w:tc>
        <w:tc>
          <w:tcPr>
            <w:tcW w:w="2092" w:type="dxa"/>
            <w:noWrap w:val="0"/>
            <w:vAlign w:val="center"/>
            <w:tcPrChange w:id="138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9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0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11500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42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41" w:author="啊注" w:date="2026-04-08T08:48:34Z"/>
          <w:trPrChange w:id="142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143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144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145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3</w:t>
              </w:r>
            </w:ins>
          </w:p>
        </w:tc>
        <w:tc>
          <w:tcPr>
            <w:tcW w:w="1548" w:type="dxa"/>
            <w:noWrap w:val="0"/>
            <w:vAlign w:val="center"/>
            <w:tcPrChange w:id="146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7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148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古宅水库</w:t>
              </w:r>
            </w:ins>
          </w:p>
        </w:tc>
        <w:tc>
          <w:tcPr>
            <w:tcW w:w="1656" w:type="dxa"/>
            <w:noWrap w:val="0"/>
            <w:vAlign w:val="center"/>
            <w:tcPrChange w:id="149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150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151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152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3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154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28</w:t>
              </w:r>
            </w:ins>
          </w:p>
        </w:tc>
        <w:tc>
          <w:tcPr>
            <w:tcW w:w="2092" w:type="dxa"/>
            <w:noWrap w:val="0"/>
            <w:vAlign w:val="center"/>
            <w:tcPrChange w:id="155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6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7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5550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59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58" w:author="啊注" w:date="2026-04-08T08:48:34Z"/>
          <w:trPrChange w:id="159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160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161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162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4</w:t>
              </w:r>
            </w:ins>
          </w:p>
        </w:tc>
        <w:tc>
          <w:tcPr>
            <w:tcW w:w="1548" w:type="dxa"/>
            <w:noWrap w:val="0"/>
            <w:vAlign w:val="center"/>
            <w:tcPrChange w:id="163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4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165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山前水库</w:t>
              </w:r>
            </w:ins>
          </w:p>
        </w:tc>
        <w:tc>
          <w:tcPr>
            <w:tcW w:w="1656" w:type="dxa"/>
            <w:noWrap w:val="0"/>
            <w:vAlign w:val="center"/>
            <w:tcPrChange w:id="166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167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168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169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0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171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28</w:t>
              </w:r>
            </w:ins>
          </w:p>
        </w:tc>
        <w:tc>
          <w:tcPr>
            <w:tcW w:w="2092" w:type="dxa"/>
            <w:noWrap w:val="0"/>
            <w:vAlign w:val="center"/>
            <w:tcPrChange w:id="172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3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74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2050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76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75" w:author="啊注" w:date="2026-04-08T08:48:34Z"/>
          <w:trPrChange w:id="176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177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178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179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5</w:t>
              </w:r>
            </w:ins>
          </w:p>
        </w:tc>
        <w:tc>
          <w:tcPr>
            <w:tcW w:w="1548" w:type="dxa"/>
            <w:noWrap w:val="0"/>
            <w:vAlign w:val="center"/>
            <w:tcPrChange w:id="180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1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182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红志水库</w:t>
              </w:r>
            </w:ins>
          </w:p>
        </w:tc>
        <w:tc>
          <w:tcPr>
            <w:tcW w:w="1656" w:type="dxa"/>
            <w:noWrap w:val="0"/>
            <w:vAlign w:val="center"/>
            <w:tcPrChange w:id="183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184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185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186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7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188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35</w:t>
              </w:r>
            </w:ins>
          </w:p>
        </w:tc>
        <w:tc>
          <w:tcPr>
            <w:tcW w:w="2092" w:type="dxa"/>
            <w:noWrap w:val="0"/>
            <w:vAlign w:val="center"/>
            <w:tcPrChange w:id="189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0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91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1400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93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192" w:author="啊注" w:date="2026-04-08T08:48:34Z"/>
          <w:trPrChange w:id="193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194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195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196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6</w:t>
              </w:r>
            </w:ins>
          </w:p>
        </w:tc>
        <w:tc>
          <w:tcPr>
            <w:tcW w:w="1548" w:type="dxa"/>
            <w:noWrap w:val="0"/>
            <w:vAlign w:val="center"/>
            <w:tcPrChange w:id="197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8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199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潘林水库</w:t>
              </w:r>
            </w:ins>
          </w:p>
        </w:tc>
        <w:tc>
          <w:tcPr>
            <w:tcW w:w="1656" w:type="dxa"/>
            <w:noWrap w:val="0"/>
            <w:vAlign w:val="center"/>
            <w:tcPrChange w:id="200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201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02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203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4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05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16</w:t>
              </w:r>
            </w:ins>
          </w:p>
        </w:tc>
        <w:tc>
          <w:tcPr>
            <w:tcW w:w="2092" w:type="dxa"/>
            <w:noWrap w:val="0"/>
            <w:vAlign w:val="center"/>
            <w:tcPrChange w:id="206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7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08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1800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10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209" w:author="啊注" w:date="2026-04-08T08:48:34Z"/>
          <w:trPrChange w:id="210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211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212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13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7</w:t>
              </w:r>
            </w:ins>
          </w:p>
        </w:tc>
        <w:tc>
          <w:tcPr>
            <w:tcW w:w="1548" w:type="dxa"/>
            <w:noWrap w:val="0"/>
            <w:vAlign w:val="center"/>
            <w:tcPrChange w:id="214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5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216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渡槽下水库</w:t>
              </w:r>
            </w:ins>
          </w:p>
        </w:tc>
        <w:tc>
          <w:tcPr>
            <w:tcW w:w="1656" w:type="dxa"/>
            <w:noWrap w:val="0"/>
            <w:vAlign w:val="center"/>
            <w:tcPrChange w:id="217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218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19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220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1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22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14</w:t>
              </w:r>
            </w:ins>
          </w:p>
        </w:tc>
        <w:tc>
          <w:tcPr>
            <w:tcW w:w="2092" w:type="dxa"/>
            <w:noWrap w:val="0"/>
            <w:vAlign w:val="center"/>
            <w:tcPrChange w:id="223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4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25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1500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27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226" w:author="啊注" w:date="2026-04-08T08:48:34Z"/>
          <w:trPrChange w:id="227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228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229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30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8</w:t>
              </w:r>
            </w:ins>
          </w:p>
        </w:tc>
        <w:tc>
          <w:tcPr>
            <w:tcW w:w="1548" w:type="dxa"/>
            <w:noWrap w:val="0"/>
            <w:vAlign w:val="center"/>
            <w:tcPrChange w:id="231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2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233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琼后水库</w:t>
              </w:r>
            </w:ins>
          </w:p>
        </w:tc>
        <w:tc>
          <w:tcPr>
            <w:tcW w:w="1656" w:type="dxa"/>
            <w:noWrap w:val="0"/>
            <w:vAlign w:val="center"/>
            <w:tcPrChange w:id="234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235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36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237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8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39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22</w:t>
              </w:r>
            </w:ins>
          </w:p>
        </w:tc>
        <w:tc>
          <w:tcPr>
            <w:tcW w:w="2092" w:type="dxa"/>
            <w:noWrap w:val="0"/>
            <w:vAlign w:val="center"/>
            <w:tcPrChange w:id="240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1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42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3400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44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243" w:author="啊注" w:date="2026-04-08T08:48:34Z"/>
          <w:trPrChange w:id="244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245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246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47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9</w:t>
              </w:r>
            </w:ins>
          </w:p>
        </w:tc>
        <w:tc>
          <w:tcPr>
            <w:tcW w:w="1548" w:type="dxa"/>
            <w:noWrap w:val="0"/>
            <w:vAlign w:val="center"/>
            <w:tcPrChange w:id="248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9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250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坑头水库</w:t>
              </w:r>
            </w:ins>
          </w:p>
        </w:tc>
        <w:tc>
          <w:tcPr>
            <w:tcW w:w="1656" w:type="dxa"/>
            <w:noWrap w:val="0"/>
            <w:vAlign w:val="center"/>
            <w:tcPrChange w:id="251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252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53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254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5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56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30</w:t>
              </w:r>
            </w:ins>
          </w:p>
        </w:tc>
        <w:tc>
          <w:tcPr>
            <w:tcW w:w="2092" w:type="dxa"/>
            <w:noWrap w:val="0"/>
            <w:vAlign w:val="center"/>
            <w:tcPrChange w:id="257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8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59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3100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61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260" w:author="啊注" w:date="2026-04-08T08:48:34Z"/>
          <w:trPrChange w:id="261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262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263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64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10</w:t>
              </w:r>
            </w:ins>
          </w:p>
        </w:tc>
        <w:tc>
          <w:tcPr>
            <w:tcW w:w="1548" w:type="dxa"/>
            <w:noWrap w:val="0"/>
            <w:vAlign w:val="center"/>
            <w:tcPrChange w:id="265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6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267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坑园田水库</w:t>
              </w:r>
            </w:ins>
          </w:p>
        </w:tc>
        <w:tc>
          <w:tcPr>
            <w:tcW w:w="1656" w:type="dxa"/>
            <w:noWrap w:val="0"/>
            <w:vAlign w:val="center"/>
            <w:tcPrChange w:id="268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269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70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271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2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73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</w:t>
              </w:r>
            </w:ins>
          </w:p>
        </w:tc>
        <w:tc>
          <w:tcPr>
            <w:tcW w:w="2092" w:type="dxa"/>
            <w:noWrap w:val="0"/>
            <w:vAlign w:val="center"/>
            <w:tcPrChange w:id="274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5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76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1200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78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277" w:author="啊注" w:date="2026-04-08T08:48:34Z"/>
          <w:trPrChange w:id="278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279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280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81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11</w:t>
              </w:r>
            </w:ins>
          </w:p>
        </w:tc>
        <w:tc>
          <w:tcPr>
            <w:tcW w:w="1548" w:type="dxa"/>
            <w:noWrap w:val="0"/>
            <w:vAlign w:val="center"/>
            <w:tcPrChange w:id="282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3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284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新生水库</w:t>
              </w:r>
            </w:ins>
          </w:p>
        </w:tc>
        <w:tc>
          <w:tcPr>
            <w:tcW w:w="1656" w:type="dxa"/>
            <w:noWrap w:val="0"/>
            <w:vAlign w:val="center"/>
            <w:tcPrChange w:id="285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286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87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288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9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90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</w:t>
              </w:r>
            </w:ins>
          </w:p>
        </w:tc>
        <w:tc>
          <w:tcPr>
            <w:tcW w:w="2092" w:type="dxa"/>
            <w:noWrap w:val="0"/>
            <w:vAlign w:val="center"/>
            <w:tcPrChange w:id="291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2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93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1700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95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294" w:author="啊注" w:date="2026-04-08T08:48:34Z"/>
          <w:trPrChange w:id="295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296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297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298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12</w:t>
              </w:r>
            </w:ins>
          </w:p>
        </w:tc>
        <w:tc>
          <w:tcPr>
            <w:tcW w:w="1548" w:type="dxa"/>
            <w:noWrap w:val="0"/>
            <w:vAlign w:val="center"/>
            <w:tcPrChange w:id="299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0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301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红坝水库</w:t>
              </w:r>
            </w:ins>
          </w:p>
        </w:tc>
        <w:tc>
          <w:tcPr>
            <w:tcW w:w="1656" w:type="dxa"/>
            <w:noWrap w:val="0"/>
            <w:vAlign w:val="center"/>
            <w:tcPrChange w:id="302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303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04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305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6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07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12</w:t>
              </w:r>
            </w:ins>
          </w:p>
        </w:tc>
        <w:tc>
          <w:tcPr>
            <w:tcW w:w="2092" w:type="dxa"/>
            <w:noWrap w:val="0"/>
            <w:vAlign w:val="center"/>
            <w:tcPrChange w:id="308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9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10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2600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12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311" w:author="啊注" w:date="2026-04-08T08:48:34Z"/>
          <w:trPrChange w:id="312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313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314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15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13</w:t>
              </w:r>
            </w:ins>
          </w:p>
        </w:tc>
        <w:tc>
          <w:tcPr>
            <w:tcW w:w="1548" w:type="dxa"/>
            <w:noWrap w:val="0"/>
            <w:vAlign w:val="center"/>
            <w:tcPrChange w:id="316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7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318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店头水库</w:t>
              </w:r>
            </w:ins>
          </w:p>
        </w:tc>
        <w:tc>
          <w:tcPr>
            <w:tcW w:w="1656" w:type="dxa"/>
            <w:noWrap w:val="0"/>
            <w:vAlign w:val="center"/>
            <w:tcPrChange w:id="319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320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21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322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3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24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94</w:t>
              </w:r>
            </w:ins>
          </w:p>
        </w:tc>
        <w:tc>
          <w:tcPr>
            <w:tcW w:w="2092" w:type="dxa"/>
            <w:noWrap w:val="0"/>
            <w:vAlign w:val="center"/>
            <w:tcPrChange w:id="325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6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27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11900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29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328" w:author="啊注" w:date="2026-04-08T08:48:34Z"/>
          <w:trPrChange w:id="329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330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331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32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14</w:t>
              </w:r>
            </w:ins>
          </w:p>
        </w:tc>
        <w:tc>
          <w:tcPr>
            <w:tcW w:w="1548" w:type="dxa"/>
            <w:noWrap w:val="0"/>
            <w:vAlign w:val="center"/>
            <w:tcPrChange w:id="333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4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335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3300"/>
                  <w:kern w:val="0"/>
                  <w:sz w:val="24"/>
                  <w:szCs w:val="24"/>
                  <w:u w:val="none"/>
                  <w:lang w:val="en-US" w:eastAsia="zh-CN" w:bidi="ar"/>
                </w:rPr>
                <w:t>东湖水库</w:t>
              </w:r>
            </w:ins>
          </w:p>
        </w:tc>
        <w:tc>
          <w:tcPr>
            <w:tcW w:w="1656" w:type="dxa"/>
            <w:noWrap w:val="0"/>
            <w:vAlign w:val="center"/>
            <w:tcPrChange w:id="336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337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38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339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0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41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35</w:t>
              </w:r>
            </w:ins>
          </w:p>
        </w:tc>
        <w:tc>
          <w:tcPr>
            <w:tcW w:w="2092" w:type="dxa"/>
            <w:noWrap w:val="0"/>
            <w:vAlign w:val="center"/>
            <w:tcPrChange w:id="342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3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44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1900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46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345" w:author="啊注" w:date="2026-04-08T08:48:34Z"/>
          <w:trPrChange w:id="346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347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348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49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15</w:t>
              </w:r>
            </w:ins>
          </w:p>
        </w:tc>
        <w:tc>
          <w:tcPr>
            <w:tcW w:w="1548" w:type="dxa"/>
            <w:noWrap w:val="0"/>
            <w:vAlign w:val="center"/>
            <w:tcPrChange w:id="350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1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352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双坑水库</w:t>
              </w:r>
            </w:ins>
          </w:p>
        </w:tc>
        <w:tc>
          <w:tcPr>
            <w:tcW w:w="1656" w:type="dxa"/>
            <w:noWrap w:val="0"/>
            <w:vAlign w:val="center"/>
            <w:tcPrChange w:id="353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354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55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356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7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58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12</w:t>
              </w:r>
            </w:ins>
          </w:p>
        </w:tc>
        <w:tc>
          <w:tcPr>
            <w:tcW w:w="2092" w:type="dxa"/>
            <w:noWrap w:val="0"/>
            <w:vAlign w:val="center"/>
            <w:tcPrChange w:id="359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0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61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63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362" w:author="啊注" w:date="2026-04-08T08:48:34Z"/>
          <w:trPrChange w:id="363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364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365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66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16</w:t>
              </w:r>
            </w:ins>
          </w:p>
        </w:tc>
        <w:tc>
          <w:tcPr>
            <w:tcW w:w="1548" w:type="dxa"/>
            <w:noWrap w:val="0"/>
            <w:vAlign w:val="center"/>
            <w:tcPrChange w:id="367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8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369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民兵水库</w:t>
              </w:r>
            </w:ins>
          </w:p>
        </w:tc>
        <w:tc>
          <w:tcPr>
            <w:tcW w:w="1656" w:type="dxa"/>
            <w:noWrap w:val="0"/>
            <w:vAlign w:val="center"/>
            <w:tcPrChange w:id="370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371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72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373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4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75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14</w:t>
              </w:r>
            </w:ins>
          </w:p>
        </w:tc>
        <w:tc>
          <w:tcPr>
            <w:tcW w:w="2092" w:type="dxa"/>
            <w:noWrap w:val="0"/>
            <w:vAlign w:val="center"/>
            <w:tcPrChange w:id="376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7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78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1300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80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379" w:author="啊注" w:date="2026-04-08T08:48:34Z"/>
          <w:trPrChange w:id="380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381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382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83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17</w:t>
              </w:r>
            </w:ins>
          </w:p>
        </w:tc>
        <w:tc>
          <w:tcPr>
            <w:tcW w:w="1548" w:type="dxa"/>
            <w:noWrap w:val="0"/>
            <w:vAlign w:val="center"/>
            <w:tcPrChange w:id="384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5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386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内头水库</w:t>
              </w:r>
            </w:ins>
          </w:p>
        </w:tc>
        <w:tc>
          <w:tcPr>
            <w:tcW w:w="1656" w:type="dxa"/>
            <w:noWrap w:val="0"/>
            <w:vAlign w:val="center"/>
            <w:tcPrChange w:id="387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388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89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390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1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392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48</w:t>
              </w:r>
            </w:ins>
          </w:p>
        </w:tc>
        <w:tc>
          <w:tcPr>
            <w:tcW w:w="2092" w:type="dxa"/>
            <w:noWrap w:val="0"/>
            <w:vAlign w:val="center"/>
            <w:tcPrChange w:id="393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4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95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5900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97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396" w:author="啊注" w:date="2026-04-08T08:48:34Z"/>
          <w:trPrChange w:id="397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398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399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00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18</w:t>
              </w:r>
            </w:ins>
          </w:p>
        </w:tc>
        <w:tc>
          <w:tcPr>
            <w:tcW w:w="1548" w:type="dxa"/>
            <w:noWrap w:val="0"/>
            <w:vAlign w:val="center"/>
            <w:tcPrChange w:id="401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2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403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高填方水库</w:t>
              </w:r>
            </w:ins>
          </w:p>
        </w:tc>
        <w:tc>
          <w:tcPr>
            <w:tcW w:w="1656" w:type="dxa"/>
            <w:noWrap w:val="0"/>
            <w:vAlign w:val="center"/>
            <w:tcPrChange w:id="404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405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06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407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8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09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38</w:t>
              </w:r>
            </w:ins>
          </w:p>
        </w:tc>
        <w:tc>
          <w:tcPr>
            <w:tcW w:w="2092" w:type="dxa"/>
            <w:noWrap w:val="0"/>
            <w:vAlign w:val="center"/>
            <w:tcPrChange w:id="410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1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12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3950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14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13" w:author="啊注" w:date="2026-04-08T08:48:34Z"/>
          <w:trPrChange w:id="414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415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416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17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19</w:t>
              </w:r>
            </w:ins>
          </w:p>
        </w:tc>
        <w:tc>
          <w:tcPr>
            <w:tcW w:w="1548" w:type="dxa"/>
            <w:noWrap w:val="0"/>
            <w:vAlign w:val="center"/>
            <w:tcPrChange w:id="418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9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420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后运水库</w:t>
              </w:r>
            </w:ins>
          </w:p>
        </w:tc>
        <w:tc>
          <w:tcPr>
            <w:tcW w:w="1656" w:type="dxa"/>
            <w:noWrap w:val="0"/>
            <w:vAlign w:val="center"/>
            <w:tcPrChange w:id="421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422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23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424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5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26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37</w:t>
              </w:r>
            </w:ins>
          </w:p>
        </w:tc>
        <w:tc>
          <w:tcPr>
            <w:tcW w:w="2092" w:type="dxa"/>
            <w:noWrap w:val="0"/>
            <w:vAlign w:val="center"/>
            <w:tcPrChange w:id="427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8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29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3200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31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30" w:author="啊注" w:date="2026-04-08T08:48:34Z"/>
          <w:trPrChange w:id="431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432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433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34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20</w:t>
              </w:r>
            </w:ins>
          </w:p>
        </w:tc>
        <w:tc>
          <w:tcPr>
            <w:tcW w:w="1548" w:type="dxa"/>
            <w:noWrap w:val="0"/>
            <w:vAlign w:val="center"/>
            <w:tcPrChange w:id="435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6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437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大塘水库</w:t>
              </w:r>
            </w:ins>
          </w:p>
        </w:tc>
        <w:tc>
          <w:tcPr>
            <w:tcW w:w="1656" w:type="dxa"/>
            <w:noWrap w:val="0"/>
            <w:vAlign w:val="center"/>
            <w:tcPrChange w:id="438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439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40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441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2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43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2092" w:type="dxa"/>
            <w:noWrap w:val="0"/>
            <w:vAlign w:val="center"/>
            <w:tcPrChange w:id="444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5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46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120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48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47" w:author="啊注" w:date="2026-04-08T08:48:34Z"/>
          <w:trPrChange w:id="448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449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450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51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21</w:t>
              </w:r>
            </w:ins>
          </w:p>
        </w:tc>
        <w:tc>
          <w:tcPr>
            <w:tcW w:w="1548" w:type="dxa"/>
            <w:noWrap w:val="0"/>
            <w:vAlign w:val="center"/>
            <w:tcPrChange w:id="452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3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454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岩后水库</w:t>
              </w:r>
            </w:ins>
          </w:p>
        </w:tc>
        <w:tc>
          <w:tcPr>
            <w:tcW w:w="1656" w:type="dxa"/>
            <w:noWrap w:val="0"/>
            <w:vAlign w:val="center"/>
            <w:tcPrChange w:id="455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456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57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458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9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60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30</w:t>
              </w:r>
            </w:ins>
          </w:p>
        </w:tc>
        <w:tc>
          <w:tcPr>
            <w:tcW w:w="2092" w:type="dxa"/>
            <w:noWrap w:val="0"/>
            <w:vAlign w:val="center"/>
            <w:tcPrChange w:id="461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2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63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4500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65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64" w:author="啊注" w:date="2026-04-08T08:48:34Z"/>
          <w:trPrChange w:id="465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466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467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68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22</w:t>
              </w:r>
            </w:ins>
          </w:p>
        </w:tc>
        <w:tc>
          <w:tcPr>
            <w:tcW w:w="1548" w:type="dxa"/>
            <w:noWrap w:val="0"/>
            <w:vAlign w:val="center"/>
            <w:tcPrChange w:id="469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0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471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石狮水库</w:t>
              </w:r>
            </w:ins>
          </w:p>
        </w:tc>
        <w:tc>
          <w:tcPr>
            <w:tcW w:w="1656" w:type="dxa"/>
            <w:noWrap w:val="0"/>
            <w:vAlign w:val="center"/>
            <w:tcPrChange w:id="472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473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74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475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6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77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12</w:t>
              </w:r>
            </w:ins>
          </w:p>
        </w:tc>
        <w:tc>
          <w:tcPr>
            <w:tcW w:w="2092" w:type="dxa"/>
            <w:noWrap w:val="0"/>
            <w:vAlign w:val="center"/>
            <w:tcPrChange w:id="478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9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80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82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81" w:author="啊注" w:date="2026-04-08T08:48:34Z"/>
          <w:trPrChange w:id="482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483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484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85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23</w:t>
              </w:r>
            </w:ins>
          </w:p>
        </w:tc>
        <w:tc>
          <w:tcPr>
            <w:tcW w:w="1548" w:type="dxa"/>
            <w:noWrap w:val="0"/>
            <w:vAlign w:val="center"/>
            <w:tcPrChange w:id="486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7" w:author="啊注" w:date="2026-04-08T08:48:34Z"/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ins w:id="488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后辽水库</w:t>
              </w:r>
            </w:ins>
          </w:p>
        </w:tc>
        <w:tc>
          <w:tcPr>
            <w:tcW w:w="1656" w:type="dxa"/>
            <w:noWrap w:val="0"/>
            <w:vAlign w:val="center"/>
            <w:tcPrChange w:id="489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490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91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492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3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494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18</w:t>
              </w:r>
            </w:ins>
          </w:p>
        </w:tc>
        <w:tc>
          <w:tcPr>
            <w:tcW w:w="2092" w:type="dxa"/>
            <w:noWrap w:val="0"/>
            <w:vAlign w:val="center"/>
            <w:tcPrChange w:id="495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6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97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1300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99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98" w:author="啊注" w:date="2026-04-08T08:48:34Z"/>
          <w:trPrChange w:id="499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500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501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502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24</w:t>
              </w:r>
            </w:ins>
          </w:p>
        </w:tc>
        <w:tc>
          <w:tcPr>
            <w:tcW w:w="1548" w:type="dxa"/>
            <w:noWrap w:val="0"/>
            <w:vAlign w:val="center"/>
            <w:tcPrChange w:id="503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4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05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乌土水库</w:t>
              </w:r>
            </w:ins>
          </w:p>
        </w:tc>
        <w:tc>
          <w:tcPr>
            <w:tcW w:w="1656" w:type="dxa"/>
            <w:noWrap w:val="0"/>
            <w:vAlign w:val="center"/>
            <w:tcPrChange w:id="506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507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508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509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0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511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22</w:t>
              </w:r>
            </w:ins>
          </w:p>
        </w:tc>
        <w:tc>
          <w:tcPr>
            <w:tcW w:w="2092" w:type="dxa"/>
            <w:noWrap w:val="0"/>
            <w:vAlign w:val="center"/>
            <w:tcPrChange w:id="512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3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14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2200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16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515" w:author="啊注" w:date="2026-04-08T08:48:34Z"/>
          <w:trPrChange w:id="516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517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518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519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25</w:t>
              </w:r>
            </w:ins>
          </w:p>
        </w:tc>
        <w:tc>
          <w:tcPr>
            <w:tcW w:w="1548" w:type="dxa"/>
            <w:noWrap w:val="0"/>
            <w:vAlign w:val="center"/>
            <w:tcPrChange w:id="520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1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22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大寨水库</w:t>
              </w:r>
            </w:ins>
          </w:p>
        </w:tc>
        <w:tc>
          <w:tcPr>
            <w:tcW w:w="1656" w:type="dxa"/>
            <w:noWrap w:val="0"/>
            <w:vAlign w:val="center"/>
            <w:tcPrChange w:id="523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524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525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526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7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528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16</w:t>
              </w:r>
            </w:ins>
          </w:p>
        </w:tc>
        <w:tc>
          <w:tcPr>
            <w:tcW w:w="2092" w:type="dxa"/>
            <w:noWrap w:val="0"/>
            <w:vAlign w:val="center"/>
            <w:tcPrChange w:id="529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0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31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1500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33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532" w:author="啊注" w:date="2026-04-08T08:48:34Z"/>
          <w:trPrChange w:id="533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534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535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536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26</w:t>
              </w:r>
            </w:ins>
          </w:p>
        </w:tc>
        <w:tc>
          <w:tcPr>
            <w:tcW w:w="1548" w:type="dxa"/>
            <w:noWrap w:val="0"/>
            <w:vAlign w:val="center"/>
            <w:tcPrChange w:id="537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8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39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西埔水库</w:t>
              </w:r>
            </w:ins>
          </w:p>
        </w:tc>
        <w:tc>
          <w:tcPr>
            <w:tcW w:w="1656" w:type="dxa"/>
            <w:noWrap w:val="0"/>
            <w:vAlign w:val="center"/>
            <w:tcPrChange w:id="540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541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542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543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4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545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2092" w:type="dxa"/>
            <w:noWrap w:val="0"/>
            <w:vAlign w:val="center"/>
            <w:tcPrChange w:id="546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7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48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1200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50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549" w:author="啊注" w:date="2026-04-08T08:48:34Z"/>
          <w:trPrChange w:id="550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551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552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553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27</w:t>
              </w:r>
            </w:ins>
          </w:p>
        </w:tc>
        <w:tc>
          <w:tcPr>
            <w:tcW w:w="1548" w:type="dxa"/>
            <w:noWrap w:val="0"/>
            <w:vAlign w:val="center"/>
            <w:tcPrChange w:id="554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5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556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军民水库</w:t>
              </w:r>
            </w:ins>
          </w:p>
        </w:tc>
        <w:tc>
          <w:tcPr>
            <w:tcW w:w="1656" w:type="dxa"/>
            <w:noWrap w:val="0"/>
            <w:vAlign w:val="center"/>
            <w:tcPrChange w:id="557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558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559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560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1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562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2092" w:type="dxa"/>
            <w:noWrap w:val="0"/>
            <w:vAlign w:val="center"/>
            <w:tcPrChange w:id="563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4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65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350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67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566" w:author="啊注" w:date="2026-04-08T08:48:34Z"/>
          <w:trPrChange w:id="567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568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569" w:author="啊注" w:date="2026-04-08T08:48:34Z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ins w:id="570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28</w:t>
              </w:r>
            </w:ins>
          </w:p>
        </w:tc>
        <w:tc>
          <w:tcPr>
            <w:tcW w:w="1548" w:type="dxa"/>
            <w:noWrap w:val="0"/>
            <w:vAlign w:val="center"/>
            <w:tcPrChange w:id="571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2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73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埕前水库</w:t>
              </w:r>
            </w:ins>
          </w:p>
        </w:tc>
        <w:tc>
          <w:tcPr>
            <w:tcW w:w="1656" w:type="dxa"/>
            <w:noWrap w:val="0"/>
            <w:vAlign w:val="center"/>
            <w:tcPrChange w:id="574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575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576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引诱桩</w:t>
              </w:r>
            </w:ins>
          </w:p>
        </w:tc>
        <w:tc>
          <w:tcPr>
            <w:tcW w:w="1416" w:type="dxa"/>
            <w:noWrap w:val="0"/>
            <w:vAlign w:val="center"/>
            <w:tcPrChange w:id="577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8" w:author="啊注" w:date="2026-04-08T08:48:34Z"/>
                <w:rFonts w:hint="eastAsia" w:ascii="仿宋" w:hAnsi="仿宋" w:eastAsia="仿宋" w:cs="仿宋"/>
                <w:sz w:val="24"/>
                <w:szCs w:val="24"/>
              </w:rPr>
            </w:pPr>
            <w:ins w:id="579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</w:t>
              </w:r>
            </w:ins>
          </w:p>
        </w:tc>
        <w:tc>
          <w:tcPr>
            <w:tcW w:w="2092" w:type="dxa"/>
            <w:noWrap w:val="0"/>
            <w:vAlign w:val="center"/>
            <w:tcPrChange w:id="580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1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82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1200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84" w:author="啊注" w:date="2026-04-08T08:49:0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583" w:author="啊注" w:date="2026-04-08T08:48:34Z"/>
          <w:trPrChange w:id="584" w:author="啊注" w:date="2026-04-08T08:49:02Z">
            <w:trPr>
              <w:jc w:val="center"/>
            </w:trPr>
          </w:trPrChange>
        </w:trPr>
        <w:tc>
          <w:tcPr>
            <w:tcW w:w="875" w:type="dxa"/>
            <w:noWrap w:val="0"/>
            <w:vAlign w:val="center"/>
            <w:tcPrChange w:id="585" w:author="啊注" w:date="2026-04-08T08:49:02Z">
              <w:tcPr>
                <w:tcW w:w="69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586" w:author="啊注" w:date="2026-04-08T08:48:34Z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ins w:id="587" w:author="啊注" w:date="2026-04-08T08:48:34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  <w:t>合计</w:t>
              </w:r>
            </w:ins>
          </w:p>
        </w:tc>
        <w:tc>
          <w:tcPr>
            <w:tcW w:w="1548" w:type="dxa"/>
            <w:noWrap w:val="0"/>
            <w:vAlign w:val="center"/>
            <w:tcPrChange w:id="588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9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noWrap w:val="0"/>
            <w:vAlign w:val="center"/>
            <w:tcPrChange w:id="590" w:author="啊注" w:date="2026-04-08T08:49:02Z">
              <w:tcPr>
                <w:tcW w:w="1656" w:type="dxa"/>
                <w:noWrap w:val="0"/>
                <w:vAlign w:val="center"/>
              </w:tcPr>
            </w:tcPrChange>
          </w:tcPr>
          <w:p>
            <w:pPr>
              <w:spacing w:line="360" w:lineRule="auto"/>
              <w:jc w:val="center"/>
              <w:rPr>
                <w:ins w:id="591" w:author="啊注" w:date="2026-04-08T08:48:34Z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  <w:tcPrChange w:id="592" w:author="啊注" w:date="2026-04-08T08:49:02Z">
              <w:tcPr>
                <w:tcW w:w="14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3" w:author="啊注" w:date="2026-04-08T08:48:34Z"/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94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706</w:t>
              </w:r>
            </w:ins>
          </w:p>
        </w:tc>
        <w:tc>
          <w:tcPr>
            <w:tcW w:w="2092" w:type="dxa"/>
            <w:noWrap w:val="0"/>
            <w:vAlign w:val="center"/>
            <w:tcPrChange w:id="595" w:author="啊注" w:date="2026-04-08T08:49:02Z">
              <w:tcPr>
                <w:tcW w:w="2316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6" w:author="啊注" w:date="2026-04-08T08:48:34Z"/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97" w:author="啊注" w:date="2026-04-08T08:48:34Z">
              <w:r>
                <w:rPr>
                  <w:rFonts w:hint="eastAsia" w:ascii="仿宋" w:hAnsi="仿宋" w:eastAsia="仿宋" w:cs="仿宋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83520</w:t>
              </w:r>
            </w:ins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ins w:id="598" w:author="啊注" w:date="2026-04-08T08:48:34Z"/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ins w:id="599" w:author="啊注" w:date="2026-04-08T08:48:34Z">
        <w:r>
          <w:rPr>
            <w:rFonts w:hint="eastAsia" w:ascii="Times New Roman" w:hAnsi="Times New Roman" w:eastAsia="仿宋_GB2312" w:cs="仿宋_GB2312"/>
            <w:b w:val="0"/>
            <w:bCs w:val="0"/>
            <w:color w:val="auto"/>
            <w:kern w:val="2"/>
            <w:sz w:val="28"/>
            <w:szCs w:val="28"/>
            <w:lang w:val="en-US" w:eastAsia="zh-CN" w:bidi="ar-SA"/>
          </w:rPr>
          <w:t>说明：引诱桩(堆、坑、片)安装间距宜5m~10m，可根据水库大坝现场情况适当调整。</w:t>
        </w:r>
      </w:ins>
    </w:p>
    <w:p>
      <w:pPr>
        <w:widowControl/>
        <w:snapToGrid w:val="0"/>
        <w:spacing w:line="600" w:lineRule="exact"/>
        <w:ind w:firstLine="1280" w:firstLineChars="400"/>
        <w:rPr>
          <w:del w:id="600" w:author="啊注" w:date="2026-04-08T08:48:34Z"/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del w:id="601" w:author="啊注" w:date="2026-04-08T08:48:34Z">
        <w:r>
          <w:rPr>
            <w:rFonts w:hint="eastAsia" w:ascii="Times New Roman" w:hAnsi="Times New Roman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......</w:delText>
        </w:r>
      </w:del>
    </w:p>
    <w:p>
      <w:pPr>
        <w:widowControl/>
        <w:snapToGrid w:val="0"/>
        <w:spacing w:line="600" w:lineRule="exact"/>
        <w:ind w:firstLine="643" w:firstLineChars="200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二、供应商资格要求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（一）依法设立，具有独立承担民事责任能力的单位。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（二）参与比选单位报名前三年内在经营活动中没有重大违法记录；具有良好的商业信誉和健全的财务会计制度；有依法缴纳税收和社会保障资金的良好记录。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（三）具有履行合同所必需的设备和专业技术能力。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del w:id="602" w:author="啊注" w:date="2026-04-09T07:48:54Z"/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del w:id="603" w:author="啊注" w:date="2026-04-09T07:48:54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（四）</w:delText>
        </w:r>
      </w:del>
      <w:del w:id="604" w:author="啊注" w:date="2026-04-09T07:48:54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14:textFill>
              <w14:solidFill>
                <w14:schemeClr w14:val="tx1"/>
              </w14:solidFill>
            </w14:textFill>
          </w:rPr>
          <w:delText>具备</w:delText>
        </w:r>
      </w:del>
      <w:del w:id="605" w:author="啊注" w:date="2026-04-09T07:48:54Z">
        <w:r>
          <w:rPr>
            <w:rFonts w:hint="default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val="en-US"/>
            <w14:textFill>
              <w14:solidFill>
                <w14:schemeClr w14:val="tx1"/>
              </w14:solidFill>
            </w14:textFill>
          </w:rPr>
          <w:delText>【填写项目要求的特定资质，如施工资质、设计资质等，如无则删除】</w:delText>
        </w:r>
      </w:del>
      <w:del w:id="606" w:author="啊注" w:date="2026-04-09T07:48:54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14:textFill>
              <w14:solidFill>
                <w14:schemeClr w14:val="tx1"/>
              </w14:solidFill>
            </w14:textFill>
          </w:rPr>
          <w:delText>。</w:delText>
        </w:r>
      </w:del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del w:id="607" w:author="啊注" w:date="2026-04-09T07:48:59Z">
        <w:r>
          <w:rPr>
            <w:rFonts w:hint="default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五</w:delText>
        </w:r>
      </w:del>
      <w:ins w:id="608" w:author="啊注" w:date="2026-04-09T07:49:01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四</w:t>
        </w:r>
      </w:ins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）</w:t>
      </w:r>
      <w:ins w:id="609" w:author="啊注" w:date="2026-04-09T07:49:13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水库</w:t>
        </w:r>
      </w:ins>
      <w:ins w:id="610" w:author="啊注" w:date="2026-04-09T07:49:10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白蚁防治</w:t>
        </w:r>
      </w:ins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相关业绩。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del w:id="611" w:author="啊注" w:date="2026-04-09T07:49:03Z">
        <w:r>
          <w:rPr>
            <w:rFonts w:hint="default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六</w:delText>
        </w:r>
      </w:del>
      <w:ins w:id="612" w:author="啊注" w:date="2026-04-09T07:49:05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五</w:t>
        </w:r>
      </w:ins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）是否接受联合体：□是   </w:t>
      </w:r>
      <w:del w:id="613" w:author="啊注" w:date="2026-04-08T08:52:58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□</w:delText>
        </w:r>
      </w:del>
      <w:ins w:id="614" w:author="啊注" w:date="2026-04-08T08:52:58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☑</w:t>
        </w:r>
      </w:ins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否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960" w:firstLineChars="300"/>
        <w:jc w:val="both"/>
        <w:rPr>
          <w:del w:id="615" w:author="啊注" w:date="2026-04-08T08:53:04Z"/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del w:id="616" w:author="啊注" w:date="2026-04-08T08:53:04Z">
        <w:r>
          <w:rPr>
            <w:rFonts w:hint="eastAsia" w:ascii="Times New Roman" w:hAnsi="Times New Roman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......</w:delText>
        </w:r>
      </w:del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del w:id="617" w:author="啊注" w:date="2026-04-08T08:53:04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（可依据项目实际情况自行补充特定资格条件）</w:delText>
        </w:r>
      </w:del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三、最高限价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本项目最高限价人民币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大写：</w:t>
      </w:r>
      <w:del w:id="618" w:author="啊注" w:date="2026-04-09T12:18:43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619" w:author="啊注" w:date="2026-04-08T08:53:09Z">
        <w:r>
          <w:rPr>
            <w:rFonts w:hint="default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  </w:delText>
        </w:r>
      </w:del>
      <w:ins w:id="620" w:author="啊注" w:date="2026-04-08T08:53:13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t>玖</w:t>
        </w:r>
      </w:ins>
      <w:ins w:id="621" w:author="啊注" w:date="2026-04-08T08:53:26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t>万</w:t>
        </w:r>
      </w:ins>
      <w:del w:id="622" w:author="啊注" w:date="2026-04-09T12:18:50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623" w:author="啊注" w:date="2026-04-09T12:18:49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元</w:t>
      </w:r>
      <w:del w:id="624" w:author="啊注" w:date="2026-04-09T12:18:52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，小写：￥</w:t>
      </w:r>
      <w:del w:id="625" w:author="啊注" w:date="2026-04-08T08:53:30Z">
        <w:r>
          <w:rPr>
            <w:rFonts w:hint="default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     </w:delText>
        </w:r>
      </w:del>
      <w:ins w:id="626" w:author="啊注" w:date="2026-04-08T08:53:30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t>9</w:t>
        </w:r>
      </w:ins>
      <w:ins w:id="627" w:author="啊注" w:date="2026-04-08T08:53:31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t>000</w:t>
        </w:r>
      </w:ins>
      <w:ins w:id="628" w:author="啊注" w:date="2026-04-08T08:53:32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t>0</w:t>
        </w:r>
      </w:ins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0"/>
        </w:numPr>
        <w:snapToGrid w:val="0"/>
        <w:spacing w:line="600" w:lineRule="exact"/>
        <w:ind w:firstLine="964" w:firstLineChars="300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四、交货期（服务期/工期）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960" w:firstLineChars="3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依据项目实际情况设定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964" w:firstLineChars="300"/>
        <w:jc w:val="both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提供材料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（一）报价函；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left="0" w:leftChars="0" w:firstLine="851" w:firstLineChars="266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（二）参与比选单位的营业执照复印件；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（三）参与比选单位的法定代表人身份证复印件，若委托比选单位工作人员办理，还需提供法定代表人授权委托书及被授权人身份证明；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（四）参与比选单位报名前三年内在经营活动中没有重大违法记录的声明；有良好的商业信誉和健全的财务会计制度证明材料；依法缴纳税收和社会保障资金的良好记录；可提供《资格承诺函》。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（五）提供单位资质、业绩证明、体现企业综合实力及评分办法（如有）中涉及的相关证明材料。 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960" w:firstLineChars="3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......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960" w:firstLineChars="3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（可依据项目实际情况自行提交综合评审资料）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制作成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文件正本一份</w:t>
      </w:r>
      <w:del w:id="629" w:author="啊注" w:date="2026-05-21T15:24:22Z">
        <w:r>
          <w:rPr>
            <w:rFonts w:hint="eastAsia" w:ascii="Times New Roman" w:hAnsi="Times New Roman" w:eastAsia="仿宋_GB2312" w:cs="仿宋_GB2312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auto"/>
            <w14:textFill>
              <w14:solidFill>
                <w14:schemeClr w14:val="tx1"/>
              </w14:solidFill>
            </w14:textFill>
          </w:rPr>
          <w:delText>、副本_份</w:delText>
        </w:r>
      </w:del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，统一密封在密封袋中，并在密封袋所有封口处加盖供应商公章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六、评审办法：最低价成交法</w:t>
      </w:r>
      <w:del w:id="630" w:author="啊注" w:date="2026-04-08T08:53:58Z">
        <w:r>
          <w:rPr>
            <w:rFonts w:hint="eastAsia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/综合评审法</w:delText>
        </w:r>
      </w:del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napToGrid w:val="0"/>
        <w:spacing w:line="600" w:lineRule="exact"/>
        <w:ind w:firstLine="960" w:firstLineChars="3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631" w:author="啊注" w:date="2026-04-08T08:54:04Z">
          <w:pPr>
            <w:widowControl/>
            <w:snapToGrid w:val="0"/>
            <w:spacing w:line="600" w:lineRule="exact"/>
            <w:ind w:firstLine="640" w:firstLineChars="200"/>
          </w:pPr>
        </w:pPrChange>
      </w:pPr>
      <w:del w:id="632" w:author="啊注" w:date="2026-04-08T08:54:02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1</w:delText>
        </w:r>
      </w:del>
      <w:del w:id="633" w:author="啊注" w:date="2026-04-08T08:54:02Z">
        <w:r>
          <w:rPr>
            <w:rFonts w:hint="eastAsia" w:ascii="Nimbus Roman" w:hAnsi="Nimbus Roman" w:eastAsia="仿宋_GB2312" w:cs="仿宋_GB2312"/>
            <w:sz w:val="32"/>
            <w:szCs w:val="32"/>
          </w:rPr>
          <w:delText>．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最低价成交法中标原则：</w:t>
      </w:r>
    </w:p>
    <w:p>
      <w:pPr>
        <w:widowControl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评审小组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按报价由低到高顺序排列，推荐1-3名中标候选人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（2）若存在2家及以上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比选响应供应商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最低报价相同的，则通过随机抽取方式确定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成交候选人顺序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600" w:lineRule="exact"/>
        <w:ind w:firstLine="640" w:firstLineChars="200"/>
        <w:rPr>
          <w:del w:id="634" w:author="啊注" w:date="2026-04-08T08:54:12Z"/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排名第一的比选响应供应商为成交供应商；</w:t>
      </w:r>
    </w:p>
    <w:p>
      <w:pPr>
        <w:keepNext w:val="0"/>
        <w:keepLines w:val="0"/>
        <w:widowControl/>
        <w:suppressLineNumbers w:val="0"/>
        <w:snapToGrid/>
        <w:spacing w:line="600" w:lineRule="exact"/>
        <w:ind w:firstLine="640" w:firstLineChars="200"/>
        <w:jc w:val="left"/>
        <w:rPr>
          <w:del w:id="636" w:author="啊注" w:date="2026-04-08T08:54:10Z"/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pPrChange w:id="635" w:author="啊注" w:date="2026-04-08T08:54:12Z">
          <w:pPr>
            <w:keepNext w:val="0"/>
            <w:keepLines w:val="0"/>
            <w:widowControl/>
            <w:suppressLineNumbers w:val="0"/>
            <w:snapToGrid w:val="0"/>
            <w:spacing w:line="600" w:lineRule="exact"/>
            <w:ind w:firstLine="640" w:firstLineChars="200"/>
            <w:jc w:val="both"/>
          </w:pPr>
        </w:pPrChange>
      </w:pPr>
      <w:del w:id="637" w:author="啊注" w:date="2026-04-08T08:54:10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2</w:delText>
        </w:r>
      </w:del>
      <w:del w:id="638" w:author="啊注" w:date="2026-04-08T08:54:10Z">
        <w:r>
          <w:rPr>
            <w:rFonts w:hint="eastAsia" w:ascii="Nimbus Roman" w:hAnsi="Nimbus Roman" w:eastAsia="仿宋_GB2312" w:cs="仿宋_GB2312"/>
            <w:sz w:val="32"/>
            <w:szCs w:val="32"/>
          </w:rPr>
          <w:delText>．</w:delText>
        </w:r>
      </w:del>
      <w:del w:id="639" w:author="啊注" w:date="2026-04-08T08:54:10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综合评审法中标原则：</w:delText>
        </w:r>
      </w:del>
    </w:p>
    <w:p>
      <w:pPr>
        <w:widowControl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pPrChange w:id="640" w:author="啊注" w:date="2026-04-08T08:54:12Z">
          <w:pPr>
            <w:widowControl/>
            <w:adjustRightInd/>
            <w:snapToGrid w:val="0"/>
            <w:spacing w:line="600" w:lineRule="exact"/>
            <w:ind w:firstLine="640" w:firstLineChars="200"/>
          </w:pPr>
        </w:pPrChange>
      </w:pPr>
      <w:del w:id="641" w:author="啊注" w:date="2026-04-08T08:54:10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14:textFill>
              <w14:solidFill>
                <w14:schemeClr w14:val="tx1"/>
              </w14:solidFill>
            </w14:textFill>
          </w:rPr>
          <w:delText>（1）评审满分为100分，由技术商务分（占比_%）和价格分（占比_%）组成。</w:delText>
        </w:r>
      </w:del>
      <w:del w:id="642" w:author="啊注" w:date="2026-04-08T08:54:10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14:textFill>
              <w14:solidFill>
                <w14:schemeClr w14:val="tx1"/>
              </w14:solidFill>
            </w14:textFill>
          </w:rPr>
          <w:br w:type="textWrapping"/>
        </w:r>
      </w:del>
      <w:del w:id="643" w:author="啊注" w:date="2026-04-08T08:54:10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644" w:author="啊注" w:date="2026-04-08T08:54:10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14:textFill>
              <w14:solidFill>
                <w14:schemeClr w14:val="tx1"/>
              </w14:solidFill>
            </w14:textFill>
          </w:rPr>
          <w:delText>（2）技术商务评分：评审小组根据以下评分细则对各供应商进行打分...（此处应附上详细的评分表）</w:delText>
        </w:r>
      </w:del>
      <w:del w:id="645" w:author="啊注" w:date="2026-04-08T08:54:10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14:textFill>
              <w14:solidFill>
                <w14:schemeClr w14:val="tx1"/>
              </w14:solidFill>
            </w14:textFill>
          </w:rPr>
          <w:br w:type="textWrapping"/>
        </w:r>
      </w:del>
      <w:del w:id="646" w:author="啊注" w:date="2026-04-08T08:54:10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647" w:author="啊注" w:date="2026-04-08T08:54:10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14:textFill>
              <w14:solidFill>
                <w14:schemeClr w14:val="tx1"/>
              </w14:solidFill>
            </w14:textFill>
          </w:rPr>
          <w:delText>（3）价格分计算：以满足比选文件要求且最后报价最低的报价为评标基准价，其价格分为满分。其他供应商的价格分统一按照下列公式计算：报价得分=（评标基准价/最后报价）×价格权值×100。</w:delText>
        </w:r>
      </w:del>
      <w:del w:id="648" w:author="啊注" w:date="2026-04-08T08:54:10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14:textFill>
              <w14:solidFill>
                <w14:schemeClr w14:val="tx1"/>
              </w14:solidFill>
            </w14:textFill>
          </w:rPr>
          <w:br w:type="textWrapping"/>
        </w:r>
      </w:del>
      <w:del w:id="649" w:author="啊注" w:date="2026-04-08T08:54:10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650" w:author="啊注" w:date="2026-04-08T08:54:10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14:textFill>
              <w14:solidFill>
                <w14:schemeClr w14:val="tx1"/>
              </w14:solidFill>
            </w14:textFill>
          </w:rPr>
          <w:delText>（4）综合得分=技术商务得分+价格得分。按综合得分由高到低推荐</w:delText>
        </w:r>
      </w:del>
      <w:del w:id="651" w:author="啊注" w:date="2026-04-08T08:54:10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val="en-US" w:eastAsia="zh-CN"/>
            <w14:textFill>
              <w14:solidFill>
                <w14:schemeClr w14:val="tx1"/>
              </w14:solidFill>
            </w14:textFill>
          </w:rPr>
          <w:delText>成交</w:delText>
        </w:r>
      </w:del>
      <w:del w:id="652" w:author="啊注" w:date="2026-04-08T08:54:10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14:textFill>
              <w14:solidFill>
                <w14:schemeClr w14:val="tx1"/>
              </w14:solidFill>
            </w14:textFill>
          </w:rPr>
          <w:delText>候选人。</w:delText>
        </w:r>
      </w:del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七、报名要求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我</w:t>
      </w:r>
      <w:ins w:id="653" w:author="啊注" w:date="2026-05-21T15:25:57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站</w:t>
        </w:r>
      </w:ins>
      <w:del w:id="654" w:author="啊注" w:date="2026-05-21T15:25:56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局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仅通过EMS邮政快递接收纸质比选材料，不接受见面递送比选材料；比选单位需</w:t>
      </w:r>
      <w:del w:id="655" w:author="啊注" w:date="2026-05-07T09:14:30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作</w:delText>
        </w:r>
      </w:del>
      <w:ins w:id="656" w:author="啊注" w:date="2026-05-07T09:14:30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做</w:t>
        </w:r>
      </w:ins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完整唯一报价，否则其报价文件将被拒绝。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参加比选单位需在 </w:t>
      </w:r>
      <w:del w:id="657" w:author="画符然" w:date="2026-05-19T14:39:51Z">
        <w:r>
          <w:rPr>
            <w:rFonts w:hint="default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ins w:id="658" w:author="画符然" w:date="2026-05-19T14:39:51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t>2026</w:t>
        </w:r>
      </w:ins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ins w:id="659" w:author="画符然" w:date="2026-05-19T14:39:54Z">
        <w:del w:id="660" w:author="Administrator" w:date="2026-05-26T15:05:51Z">
          <w:r>
            <w:rPr>
              <w:rFonts w:hint="default" w:ascii="Times New Roman" w:hAnsi="Times New Roman" w:eastAsia="仿宋_GB2312" w:cs="仿宋_GB2312"/>
              <w:color w:val="000000" w:themeColor="text1"/>
              <w:kern w:val="2"/>
              <w:sz w:val="32"/>
              <w:szCs w:val="32"/>
              <w:u w:val="single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ins w:id="661" w:author="Administrator" w:date="2026-05-26T15:05:51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t>6</w:t>
        </w:r>
      </w:ins>
      <w:del w:id="662" w:author="画符然" w:date="2026-05-19T14:39:55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ins w:id="663" w:author="画符然" w:date="2026-05-19T14:39:58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t>2</w:t>
        </w:r>
      </w:ins>
      <w:ins w:id="664" w:author="画符然" w:date="2026-05-19T14:39:58Z">
        <w:del w:id="665" w:author="Administrator" w:date="2026-05-26T15:05:54Z">
          <w:r>
            <w:rPr>
              <w:rFonts w:hint="eastAsia" w:ascii="Times New Roman" w:hAnsi="Times New Roman" w:eastAsia="仿宋_GB2312" w:cs="仿宋_GB2312"/>
              <w:color w:val="000000" w:themeColor="text1"/>
              <w:kern w:val="2"/>
              <w:sz w:val="32"/>
              <w:szCs w:val="32"/>
              <w:u w:val="single"/>
              <w:lang w:val="en-US" w:eastAsia="zh-CN" w:bidi="ar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666" w:author="画符然" w:date="2026-05-19T14:39:59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日前以邮政EMS</w:t>
      </w:r>
      <w:ins w:id="667" w:author="画符然" w:date="2026-05-19T14:40:33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送达</w:t>
        </w:r>
      </w:ins>
      <w:del w:id="668" w:author="画符然" w:date="2026-05-19T14:40:33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寄出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。逾期送达视为比选材料无效。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收件地址：</w:t>
      </w:r>
      <w:r>
        <w:rPr>
          <w:rFonts w:hint="eastAsia" w:ascii="Times New Roman" w:hAnsi="Times New Roman" w:eastAsia="仿宋_GB2312" w:cs="仿宋_GB2312"/>
          <w:color w:val="000000" w:themeColor="text1"/>
          <w:spacing w:val="-3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厦门市翔安区民安大道2801号翔安投资大厦</w:t>
      </w:r>
      <w:r>
        <w:rPr>
          <w:rFonts w:hint="eastAsia" w:ascii="Times New Roman" w:hAnsi="Times New Roman" w:eastAsia="仿宋_GB2312" w:cs="仿宋_GB2312"/>
          <w:color w:val="000000" w:themeColor="text1"/>
          <w:spacing w:val="-3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ins w:id="669" w:author="画符然" w:date="2026-05-19T14:41:13Z">
        <w:r>
          <w:rPr>
            <w:rFonts w:hint="eastAsia" w:ascii="Times New Roman" w:hAnsi="Times New Roman" w:eastAsia="仿宋_GB2312" w:cs="仿宋_GB2312"/>
            <w:color w:val="000000" w:themeColor="text1"/>
            <w:spacing w:val="-3"/>
            <w:kern w:val="2"/>
            <w:sz w:val="32"/>
            <w:szCs w:val="32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t>1312</w:t>
        </w:r>
      </w:ins>
      <w:r>
        <w:rPr>
          <w:rFonts w:hint="eastAsia" w:ascii="Times New Roman" w:hAnsi="Times New Roman" w:eastAsia="仿宋_GB2312" w:cs="仿宋_GB2312"/>
          <w:color w:val="000000" w:themeColor="text1"/>
          <w:spacing w:val="-3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pacing w:val="-3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邮政编码：361101 </w:t>
      </w:r>
      <w:del w:id="670" w:author="画符然" w:date="2026-05-19T14:41:47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联系电话：</w:t>
      </w:r>
      <w:del w:id="671" w:author="画符然" w:date="2026-05-19T14:41:30Z">
        <w:r>
          <w:rPr>
            <w:rFonts w:hint="default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ins w:id="672" w:author="画符然" w:date="2026-05-19T14:41:30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15</w:t>
        </w:r>
      </w:ins>
      <w:ins w:id="673" w:author="画符然" w:date="2026-05-19T14:41:31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2</w:t>
        </w:r>
      </w:ins>
      <w:ins w:id="674" w:author="画符然" w:date="2026-05-19T14:41:32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80</w:t>
        </w:r>
      </w:ins>
      <w:ins w:id="675" w:author="画符然" w:date="2026-05-19T14:41:33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4412</w:t>
        </w:r>
      </w:ins>
      <w:ins w:id="676" w:author="画符然" w:date="2026-05-19T14:41:34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36</w:t>
        </w:r>
      </w:ins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联系人：</w:t>
      </w:r>
      <w:ins w:id="677" w:author="画符然" w:date="2026-05-19T14:41:00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陈</w:t>
        </w:r>
      </w:ins>
      <w:ins w:id="678" w:author="画符然" w:date="2026-05-19T14:41:02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工</w:t>
        </w:r>
      </w:ins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八、评选时间：</w:t>
      </w:r>
      <w:del w:id="679" w:author="Administrator" w:date="2026-05-26T15:06:06Z">
        <w:r>
          <w:rPr>
            <w:rFonts w:hint="default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ins w:id="680" w:author="Administrator" w:date="2026-05-26T15:06:06Z">
        <w:r>
          <w:rPr>
            <w:rFonts w:hint="eastAsia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2</w:t>
        </w:r>
      </w:ins>
      <w:ins w:id="681" w:author="Administrator" w:date="2026-05-26T15:06:07Z">
        <w:r>
          <w:rPr>
            <w:rFonts w:hint="eastAsia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026</w:t>
        </w:r>
      </w:ins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del w:id="682" w:author="Administrator" w:date="2026-05-26T15:06:12Z">
        <w:r>
          <w:rPr>
            <w:rFonts w:hint="default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683" w:author="Administrator" w:date="2026-05-26T15:06:12Z">
        <w:r>
          <w:rPr>
            <w:rFonts w:hint="eastAsia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6</w:t>
        </w:r>
      </w:ins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del w:id="684" w:author="Administrator" w:date="2026-05-26T15:06:15Z">
        <w:r>
          <w:rPr>
            <w:rFonts w:hint="default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ins w:id="685" w:author="Administrator" w:date="2026-05-26T15:06:15Z">
        <w:r>
          <w:rPr>
            <w:rFonts w:hint="eastAsia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5</w:t>
        </w:r>
      </w:ins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日前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九、结果公示时间：</w:t>
      </w:r>
      <w:del w:id="686" w:author="Administrator" w:date="2026-05-26T15:06:17Z">
        <w:r>
          <w:rPr>
            <w:rFonts w:hint="default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ins w:id="687" w:author="Administrator" w:date="2026-05-26T15:06:17Z">
        <w:r>
          <w:rPr>
            <w:rFonts w:hint="eastAsia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2</w:t>
        </w:r>
      </w:ins>
      <w:ins w:id="688" w:author="Administrator" w:date="2026-05-26T15:06:18Z">
        <w:r>
          <w:rPr>
            <w:rFonts w:hint="eastAsia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026</w:t>
        </w:r>
      </w:ins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del w:id="689" w:author="Administrator" w:date="2026-05-26T15:06:21Z">
        <w:r>
          <w:rPr>
            <w:rFonts w:hint="default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ins w:id="690" w:author="Administrator" w:date="2026-05-26T15:06:21Z">
        <w:r>
          <w:rPr>
            <w:rFonts w:hint="eastAsia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6</w:t>
        </w:r>
      </w:ins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del w:id="691" w:author="Administrator" w:date="2026-05-26T15:06:24Z">
        <w:r>
          <w:rPr>
            <w:rFonts w:hint="default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692" w:author="Administrator" w:date="2026-05-26T15:06:24Z">
        <w:r>
          <w:rPr>
            <w:rFonts w:hint="eastAsia" w:ascii="Times New Roman" w:hAnsi="Times New Roman" w:eastAsia="仿宋_GB2312" w:cs="仿宋_GB2312"/>
            <w:b/>
            <w:bCs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16</w:t>
        </w:r>
      </w:ins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日前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/>
        <w:suppressLineNumbers w:val="0"/>
        <w:snapToGrid w:val="0"/>
        <w:spacing w:after="160" w:afterLines="50" w:line="600" w:lineRule="exact"/>
        <w:ind w:firstLine="4160" w:firstLineChars="13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ins w:id="693" w:author="画符然" w:date="2026-05-19T14:39:15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 xml:space="preserve">  </w:t>
        </w:r>
      </w:ins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厦门市翔安区</w:t>
      </w:r>
      <w:del w:id="694" w:author="画符然" w:date="2026-05-19T14:39:10Z">
        <w:r>
          <w:rPr>
            <w:rFonts w:hint="default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>农业农村和水利局</w:delText>
        </w:r>
      </w:del>
      <w:ins w:id="695" w:author="画符然" w:date="2026-05-19T14:39:11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水利</w:t>
        </w:r>
      </w:ins>
      <w:ins w:id="696" w:author="画符然" w:date="2026-05-19T14:39:12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工作站</w:t>
        </w:r>
      </w:ins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/>
        <w:suppressLineNumbers w:val="0"/>
        <w:snapToGrid w:val="0"/>
        <w:spacing w:line="600" w:lineRule="exact"/>
        <w:ind w:firstLine="5440" w:firstLineChars="17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del w:id="697" w:author="Administrator" w:date="2026-05-26T15:06:28Z">
        <w:r>
          <w:rPr>
            <w:rFonts w:hint="default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698" w:author="Administrator" w:date="2026-05-26T15:06:28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20</w:t>
        </w:r>
      </w:ins>
      <w:ins w:id="699" w:author="Administrator" w:date="2026-05-26T15:06:29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26</w:t>
        </w:r>
      </w:ins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del w:id="700" w:author="Administrator" w:date="2026-05-26T15:06:31Z">
        <w:r>
          <w:rPr>
            <w:rFonts w:hint="default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ins w:id="701" w:author="Administrator" w:date="2026-05-26T15:06:34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5</w:t>
        </w:r>
      </w:ins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del w:id="702" w:author="Administrator" w:date="2026-05-26T15:06:36Z">
        <w:r>
          <w:rPr>
            <w:rFonts w:hint="default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ins w:id="703" w:author="Administrator" w:date="2026-05-26T15:06:36Z">
        <w:r>
          <w:rPr>
            <w:rFonts w:hint="eastAsia" w:ascii="Times New Roman" w:hAnsi="Times New Roman" w:eastAsia="仿宋_GB2312" w:cs="仿宋_GB2312"/>
            <w:color w:val="000000" w:themeColor="text1"/>
            <w:kern w:val="2"/>
            <w:sz w:val="32"/>
            <w:szCs w:val="32"/>
            <w:lang w:val="en-US" w:eastAsia="zh-CN" w:bidi="ar"/>
            <w14:textFill>
              <w14:solidFill>
                <w14:schemeClr w14:val="tx1"/>
              </w14:solidFill>
            </w14:textFill>
          </w:rPr>
          <w:t>26</w:t>
        </w:r>
      </w:ins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>
      <w:pPr>
        <w:pStyle w:val="9"/>
        <w:spacing w:before="312" w:beforeLines="100" w:after="312" w:afterLines="100" w:line="264" w:lineRule="auto"/>
        <w:jc w:val="both"/>
        <w:rPr>
          <w:del w:id="705" w:author="啊注" w:date="2026-04-08T09:10:25Z"/>
          <w:rFonts w:hint="eastAsia" w:ascii="Times New Roman" w:hAnsi="Times New Roman" w:eastAsia="仿宋_GB2312" w:cs="仿宋_GB2312"/>
          <w:sz w:val="36"/>
          <w:szCs w:val="36"/>
        </w:rPr>
        <w:pPrChange w:id="704" w:author="啊注" w:date="2026-04-08T09:10:26Z">
          <w:pPr>
            <w:pStyle w:val="9"/>
            <w:spacing w:before="312" w:beforeLines="100" w:after="312" w:afterLines="100" w:line="264" w:lineRule="auto"/>
            <w:jc w:val="center"/>
          </w:pPr>
        </w:pPrChange>
      </w:pPr>
      <w:del w:id="706" w:author="啊注" w:date="2026-04-08T09:10:27Z">
        <w:r>
          <w:rPr>
            <w:rFonts w:hint="eastAsia" w:ascii="Times New Roman" w:hAnsi="Times New Roman" w:eastAsia="仿宋_GB2312" w:cs="仿宋_GB2312"/>
            <w:color w:val="000000" w:themeColor="text1"/>
            <w:sz w:val="28"/>
            <w:szCs w:val="28"/>
            <w:highlight w:val="yellow"/>
            <w14:textFill>
              <w14:solidFill>
                <w14:schemeClr w14:val="tx1"/>
              </w14:solidFill>
            </w14:textFill>
          </w:rPr>
          <w:br w:type="page"/>
        </w:r>
      </w:del>
      <w:del w:id="707" w:author="啊注" w:date="2026-04-08T09:10:25Z">
        <w:r>
          <w:rPr>
            <w:rFonts w:hint="eastAsia" w:ascii="Times New Roman" w:hAnsi="Times New Roman" w:eastAsia="仿宋_GB2312" w:cs="仿宋_GB2312"/>
            <w:sz w:val="36"/>
            <w:szCs w:val="36"/>
            <w:u w:val="single"/>
          </w:rPr>
          <w:delText xml:space="preserve">　　                  </w:delText>
        </w:r>
      </w:del>
      <w:del w:id="708" w:author="啊注" w:date="2026-04-08T09:10:25Z">
        <w:r>
          <w:rPr>
            <w:rFonts w:hint="eastAsia" w:ascii="Times New Roman" w:hAnsi="Times New Roman" w:eastAsia="仿宋_GB2312" w:cs="仿宋_GB2312"/>
            <w:sz w:val="36"/>
            <w:szCs w:val="36"/>
          </w:rPr>
          <w:delText>（项目名称）</w:delText>
        </w:r>
      </w:del>
    </w:p>
    <w:p>
      <w:pPr>
        <w:pStyle w:val="9"/>
        <w:spacing w:before="312" w:beforeLines="100" w:after="312" w:afterLines="100" w:line="264" w:lineRule="auto"/>
        <w:jc w:val="center"/>
        <w:rPr>
          <w:del w:id="709" w:author="啊注" w:date="2026-04-08T09:10:25Z"/>
          <w:rFonts w:hint="eastAsia" w:ascii="Times New Roman" w:hAnsi="Times New Roman" w:eastAsia="仿宋_GB2312" w:cs="仿宋_GB2312"/>
          <w:b/>
          <w:sz w:val="32"/>
        </w:rPr>
      </w:pPr>
      <w:del w:id="710" w:author="啊注" w:date="2026-04-08T09:10:25Z">
        <w:r>
          <w:rPr>
            <w:rFonts w:hint="eastAsia" w:ascii="Times New Roman" w:hAnsi="Times New Roman" w:eastAsia="仿宋_GB2312" w:cs="仿宋_GB2312"/>
            <w:sz w:val="32"/>
          </w:rPr>
          <w:delText>项目编号：</w:delText>
        </w:r>
      </w:del>
      <w:del w:id="711" w:author="啊注" w:date="2026-04-08T09:10:25Z">
        <w:r>
          <w:rPr>
            <w:rFonts w:hint="eastAsia" w:ascii="Times New Roman" w:hAnsi="Times New Roman" w:eastAsia="仿宋_GB2312" w:cs="仿宋_GB2312"/>
            <w:sz w:val="36"/>
          </w:rPr>
          <w:delText>________________</w:delText>
        </w:r>
      </w:del>
    </w:p>
    <w:p>
      <w:pPr>
        <w:pStyle w:val="9"/>
        <w:spacing w:before="312" w:beforeLines="100" w:after="312" w:afterLines="100" w:line="264" w:lineRule="auto"/>
        <w:jc w:val="center"/>
        <w:rPr>
          <w:del w:id="712" w:author="啊注" w:date="2026-04-08T09:10:25Z"/>
          <w:rFonts w:hint="eastAsia" w:ascii="Times New Roman" w:hAnsi="Times New Roman" w:eastAsia="仿宋_GB2312" w:cs="仿宋_GB2312"/>
          <w:sz w:val="44"/>
        </w:rPr>
      </w:pPr>
    </w:p>
    <w:p>
      <w:pPr>
        <w:pStyle w:val="9"/>
        <w:spacing w:before="312" w:beforeLines="100" w:after="312" w:afterLines="100" w:line="264" w:lineRule="auto"/>
        <w:jc w:val="center"/>
        <w:rPr>
          <w:del w:id="713" w:author="啊注" w:date="2026-04-08T09:10:25Z"/>
          <w:rFonts w:hint="eastAsia" w:ascii="Times New Roman" w:hAnsi="Times New Roman" w:eastAsia="仿宋_GB2312" w:cs="仿宋_GB2312"/>
          <w:sz w:val="44"/>
        </w:rPr>
      </w:pPr>
    </w:p>
    <w:p>
      <w:pPr>
        <w:pStyle w:val="9"/>
        <w:spacing w:line="264" w:lineRule="auto"/>
        <w:jc w:val="center"/>
        <w:rPr>
          <w:del w:id="714" w:author="啊注" w:date="2026-04-08T09:10:25Z"/>
          <w:rFonts w:hint="eastAsia" w:ascii="Times New Roman" w:hAnsi="Times New Roman" w:eastAsia="仿宋_GB2312" w:cs="仿宋_GB2312"/>
          <w:b/>
          <w:sz w:val="84"/>
        </w:rPr>
      </w:pPr>
      <w:del w:id="715" w:author="啊注" w:date="2026-04-08T09:10:25Z">
        <w:r>
          <w:rPr>
            <w:rFonts w:hint="eastAsia" w:ascii="Times New Roman" w:hAnsi="Times New Roman" w:eastAsia="仿宋_GB2312" w:cs="仿宋_GB2312"/>
            <w:b/>
            <w:sz w:val="84"/>
          </w:rPr>
          <w:delText>报 价 文 件</w:delText>
        </w:r>
      </w:del>
    </w:p>
    <w:p>
      <w:pPr>
        <w:pStyle w:val="9"/>
        <w:spacing w:line="264" w:lineRule="auto"/>
        <w:jc w:val="center"/>
        <w:rPr>
          <w:del w:id="716" w:author="啊注" w:date="2026-04-08T09:10:25Z"/>
          <w:rFonts w:hint="eastAsia" w:ascii="Times New Roman" w:hAnsi="Times New Roman" w:eastAsia="仿宋_GB2312" w:cs="仿宋_GB2312"/>
          <w:sz w:val="44"/>
        </w:rPr>
      </w:pPr>
    </w:p>
    <w:p>
      <w:pPr>
        <w:pStyle w:val="9"/>
        <w:spacing w:line="264" w:lineRule="auto"/>
        <w:jc w:val="center"/>
        <w:rPr>
          <w:del w:id="717" w:author="啊注" w:date="2026-04-08T09:10:25Z"/>
          <w:rFonts w:hint="eastAsia" w:ascii="Times New Roman" w:hAnsi="Times New Roman" w:eastAsia="仿宋_GB2312" w:cs="仿宋_GB2312"/>
          <w:sz w:val="44"/>
        </w:rPr>
      </w:pPr>
    </w:p>
    <w:p>
      <w:pPr>
        <w:pStyle w:val="9"/>
        <w:spacing w:line="264" w:lineRule="auto"/>
        <w:jc w:val="center"/>
        <w:rPr>
          <w:del w:id="718" w:author="啊注" w:date="2026-04-08T09:10:25Z"/>
          <w:rFonts w:hint="eastAsia" w:ascii="Times New Roman" w:hAnsi="Times New Roman" w:eastAsia="仿宋_GB2312" w:cs="仿宋_GB2312"/>
          <w:sz w:val="44"/>
        </w:rPr>
      </w:pPr>
    </w:p>
    <w:p>
      <w:pPr>
        <w:pStyle w:val="9"/>
        <w:spacing w:line="264" w:lineRule="auto"/>
        <w:jc w:val="center"/>
        <w:rPr>
          <w:del w:id="719" w:author="啊注" w:date="2026-04-08T09:10:25Z"/>
          <w:rFonts w:hint="eastAsia" w:ascii="Times New Roman" w:hAnsi="Times New Roman" w:eastAsia="仿宋_GB2312" w:cs="仿宋_GB2312"/>
          <w:sz w:val="44"/>
        </w:rPr>
      </w:pPr>
    </w:p>
    <w:p>
      <w:pPr>
        <w:pStyle w:val="9"/>
        <w:spacing w:line="264" w:lineRule="auto"/>
        <w:jc w:val="center"/>
        <w:rPr>
          <w:del w:id="720" w:author="啊注" w:date="2026-04-08T09:10:25Z"/>
          <w:rFonts w:hint="eastAsia" w:ascii="Times New Roman" w:hAnsi="Times New Roman" w:eastAsia="仿宋_GB2312" w:cs="仿宋_GB2312"/>
          <w:sz w:val="72"/>
        </w:rPr>
      </w:pPr>
    </w:p>
    <w:p>
      <w:pPr>
        <w:pStyle w:val="9"/>
        <w:spacing w:before="120" w:after="120" w:line="480" w:lineRule="auto"/>
        <w:ind w:firstLine="560" w:firstLineChars="200"/>
        <w:jc w:val="left"/>
        <w:rPr>
          <w:del w:id="721" w:author="啊注" w:date="2026-04-08T09:10:25Z"/>
          <w:rFonts w:hint="eastAsia" w:ascii="Times New Roman" w:hAnsi="Times New Roman" w:eastAsia="仿宋_GB2312" w:cs="仿宋_GB2312"/>
          <w:sz w:val="28"/>
        </w:rPr>
      </w:pPr>
      <w:del w:id="722" w:author="啊注" w:date="2026-04-08T09:10:25Z">
        <w:r>
          <w:rPr>
            <w:rFonts w:hint="eastAsia" w:ascii="Times New Roman" w:hAnsi="Times New Roman" w:eastAsia="仿宋_GB2312" w:cs="仿宋_GB2312"/>
            <w:sz w:val="28"/>
          </w:rPr>
          <w:delText>报价人:</w:delText>
        </w:r>
      </w:del>
      <w:del w:id="723" w:author="啊注" w:date="2026-04-08T09:10:25Z">
        <w:r>
          <w:rPr>
            <w:rFonts w:hint="eastAsia" w:ascii="Times New Roman" w:hAnsi="Times New Roman" w:eastAsia="仿宋_GB2312" w:cs="仿宋_GB2312"/>
            <w:sz w:val="28"/>
            <w:u w:val="single"/>
          </w:rPr>
          <w:delText xml:space="preserve">                           </w:delText>
        </w:r>
      </w:del>
      <w:del w:id="724" w:author="啊注" w:date="2026-04-08T09:10:25Z">
        <w:r>
          <w:rPr>
            <w:rFonts w:hint="eastAsia" w:ascii="Times New Roman" w:hAnsi="Times New Roman" w:eastAsia="仿宋_GB2312" w:cs="仿宋_GB2312"/>
            <w:sz w:val="28"/>
            <w:szCs w:val="28"/>
          </w:rPr>
          <w:delText>（盖单位公章）</w:delText>
        </w:r>
      </w:del>
    </w:p>
    <w:p>
      <w:pPr>
        <w:pStyle w:val="9"/>
        <w:spacing w:before="120" w:after="120" w:line="480" w:lineRule="auto"/>
        <w:ind w:firstLine="560" w:firstLineChars="200"/>
        <w:rPr>
          <w:del w:id="725" w:author="啊注" w:date="2026-04-08T09:10:25Z"/>
          <w:rFonts w:hint="eastAsia" w:ascii="Times New Roman" w:hAnsi="Times New Roman" w:eastAsia="仿宋_GB2312" w:cs="仿宋_GB2312"/>
          <w:sz w:val="28"/>
        </w:rPr>
      </w:pPr>
      <w:del w:id="726" w:author="啊注" w:date="2026-04-08T09:10:25Z">
        <w:r>
          <w:rPr>
            <w:rFonts w:hint="eastAsia" w:ascii="Times New Roman" w:hAnsi="Times New Roman" w:eastAsia="仿宋_GB2312" w:cs="仿宋_GB2312"/>
            <w:sz w:val="28"/>
          </w:rPr>
          <w:delText>法定代表人或其委托代理人：</w:delText>
        </w:r>
      </w:del>
      <w:del w:id="727" w:author="啊注" w:date="2026-04-08T09:10:25Z">
        <w:r>
          <w:rPr>
            <w:rFonts w:hint="eastAsia" w:ascii="Times New Roman" w:hAnsi="Times New Roman" w:eastAsia="仿宋_GB2312" w:cs="仿宋_GB2312"/>
            <w:sz w:val="28"/>
            <w:u w:val="single"/>
          </w:rPr>
          <w:delText xml:space="preserve">              </w:delText>
        </w:r>
      </w:del>
      <w:del w:id="728" w:author="啊注" w:date="2026-04-08T09:10:25Z">
        <w:r>
          <w:rPr>
            <w:rFonts w:hint="eastAsia" w:ascii="Times New Roman" w:hAnsi="Times New Roman" w:eastAsia="仿宋_GB2312" w:cs="仿宋_GB2312"/>
            <w:sz w:val="28"/>
          </w:rPr>
          <w:delText>（盖章）</w:delText>
        </w:r>
      </w:del>
    </w:p>
    <w:p>
      <w:pPr>
        <w:spacing w:before="120" w:after="120" w:line="480" w:lineRule="auto"/>
        <w:ind w:left="540"/>
        <w:rPr>
          <w:del w:id="729" w:author="啊注" w:date="2026-04-08T09:10:25Z"/>
          <w:rFonts w:hint="eastAsia" w:ascii="Times New Roman" w:hAnsi="Times New Roman" w:eastAsia="仿宋_GB2312" w:cs="仿宋_GB2312"/>
          <w:sz w:val="28"/>
        </w:rPr>
      </w:pPr>
      <w:del w:id="730" w:author="啊注" w:date="2026-04-08T09:10:25Z">
        <w:r>
          <w:rPr>
            <w:rFonts w:hint="eastAsia" w:ascii="Times New Roman" w:hAnsi="Times New Roman" w:eastAsia="仿宋_GB2312" w:cs="仿宋_GB2312"/>
            <w:sz w:val="28"/>
          </w:rPr>
          <w:delText xml:space="preserve">日期：_______年 </w:delText>
        </w:r>
      </w:del>
      <w:del w:id="731" w:author="啊注" w:date="2026-04-08T09:10:25Z">
        <w:r>
          <w:rPr>
            <w:rFonts w:hint="eastAsia" w:ascii="Times New Roman" w:hAnsi="Times New Roman" w:eastAsia="仿宋_GB2312" w:cs="仿宋_GB2312"/>
            <w:sz w:val="28"/>
            <w:u w:val="single"/>
          </w:rPr>
          <w:delText xml:space="preserve">      </w:delText>
        </w:r>
      </w:del>
      <w:del w:id="732" w:author="啊注" w:date="2026-04-08T09:10:25Z">
        <w:r>
          <w:rPr>
            <w:rFonts w:hint="eastAsia" w:ascii="Times New Roman" w:hAnsi="Times New Roman" w:eastAsia="仿宋_GB2312" w:cs="仿宋_GB2312"/>
            <w:sz w:val="28"/>
          </w:rPr>
          <w:delText xml:space="preserve">月 </w:delText>
        </w:r>
      </w:del>
      <w:del w:id="733" w:author="啊注" w:date="2026-04-08T09:10:25Z">
        <w:r>
          <w:rPr>
            <w:rFonts w:hint="eastAsia" w:ascii="Times New Roman" w:hAnsi="Times New Roman" w:eastAsia="仿宋_GB2312" w:cs="仿宋_GB2312"/>
            <w:sz w:val="28"/>
            <w:u w:val="single"/>
          </w:rPr>
          <w:delText xml:space="preserve">      </w:delText>
        </w:r>
      </w:del>
      <w:del w:id="734" w:author="啊注" w:date="2026-04-08T09:10:25Z">
        <w:r>
          <w:rPr>
            <w:rFonts w:hint="eastAsia" w:ascii="Times New Roman" w:hAnsi="Times New Roman" w:eastAsia="仿宋_GB2312" w:cs="仿宋_GB2312"/>
            <w:sz w:val="28"/>
          </w:rPr>
          <w:delText>日</w:delText>
        </w:r>
      </w:del>
    </w:p>
    <w:p>
      <w:pPr>
        <w:spacing w:before="120" w:after="120"/>
        <w:ind w:left="540"/>
        <w:rPr>
          <w:del w:id="735" w:author="啊注" w:date="2026-04-08T09:10:25Z"/>
          <w:rFonts w:hint="eastAsia" w:ascii="Times New Roman" w:hAnsi="Times New Roman" w:eastAsia="仿宋_GB2312" w:cs="仿宋_GB2312"/>
          <w:sz w:val="24"/>
        </w:rPr>
      </w:pPr>
    </w:p>
    <w:p>
      <w:pPr>
        <w:spacing w:before="120" w:after="120"/>
        <w:ind w:left="0"/>
        <w:jc w:val="center"/>
        <w:rPr>
          <w:del w:id="736" w:author="啊注" w:date="2026-04-08T09:10:25Z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del w:id="737" w:author="啊注" w:date="2026-04-08T09:10:25Z">
        <w:r>
          <w:rPr>
            <w:rFonts w:hint="eastAsia" w:ascii="Times New Roman" w:hAnsi="Times New Roman" w:eastAsia="仿宋_GB2312" w:cs="仿宋_GB2312"/>
            <w:b/>
            <w:sz w:val="30"/>
          </w:rPr>
          <w:br w:type="page"/>
        </w:r>
      </w:del>
      <w:del w:id="738" w:author="啊注" w:date="2026-04-08T09:10:25Z">
        <w:r>
          <w:rPr>
            <w:rFonts w:hint="eastAsia" w:ascii="方正小标宋简体" w:hAnsi="方正小标宋简体" w:eastAsia="方正小标宋简体" w:cs="方正小标宋简体"/>
            <w:b w:val="0"/>
            <w:bCs/>
            <w:sz w:val="44"/>
            <w:szCs w:val="44"/>
          </w:rPr>
          <w:delText>目    录</w:delText>
        </w:r>
      </w:del>
    </w:p>
    <w:p>
      <w:pPr>
        <w:pStyle w:val="13"/>
        <w:ind w:firstLine="560"/>
        <w:rPr>
          <w:del w:id="739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840"/>
          <w:tab w:val="left" w:pos="1600"/>
        </w:tabs>
        <w:snapToGrid w:val="0"/>
        <w:spacing w:line="560" w:lineRule="exact"/>
        <w:ind w:left="840"/>
        <w:rPr>
          <w:del w:id="740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741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  <w:lang w:val="en-US" w:eastAsia="zh-CN"/>
          </w:rPr>
          <w:delText>比选</w:delText>
        </w:r>
      </w:del>
      <w:del w:id="742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</w:rPr>
          <w:delText>报价函</w:delText>
        </w:r>
      </w:del>
    </w:p>
    <w:p>
      <w:pPr>
        <w:numPr>
          <w:ilvl w:val="0"/>
          <w:numId w:val="1"/>
        </w:numPr>
        <w:tabs>
          <w:tab w:val="left" w:pos="840"/>
          <w:tab w:val="left" w:pos="1600"/>
        </w:tabs>
        <w:snapToGrid w:val="0"/>
        <w:spacing w:line="560" w:lineRule="exact"/>
        <w:ind w:left="840"/>
        <w:rPr>
          <w:del w:id="743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744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</w:rPr>
          <w:delText>营业执照</w:delText>
        </w:r>
      </w:del>
      <w:del w:id="745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  <w:lang w:val="en-US" w:eastAsia="zh-CN"/>
          </w:rPr>
          <w:delText>/资质证书</w:delText>
        </w:r>
      </w:del>
    </w:p>
    <w:p>
      <w:pPr>
        <w:numPr>
          <w:ilvl w:val="0"/>
          <w:numId w:val="1"/>
        </w:numPr>
        <w:tabs>
          <w:tab w:val="left" w:pos="840"/>
          <w:tab w:val="left" w:pos="1600"/>
        </w:tabs>
        <w:snapToGrid w:val="0"/>
        <w:spacing w:line="560" w:lineRule="exact"/>
        <w:ind w:left="840"/>
        <w:rPr>
          <w:del w:id="746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747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</w:rPr>
          <w:delText>资质证书(如有要求)</w:delText>
        </w:r>
      </w:del>
    </w:p>
    <w:p>
      <w:pPr>
        <w:numPr>
          <w:ilvl w:val="0"/>
          <w:numId w:val="1"/>
        </w:numPr>
        <w:tabs>
          <w:tab w:val="left" w:pos="840"/>
          <w:tab w:val="left" w:pos="1600"/>
        </w:tabs>
        <w:snapToGrid w:val="0"/>
        <w:spacing w:line="560" w:lineRule="exact"/>
        <w:ind w:left="840"/>
        <w:rPr>
          <w:del w:id="748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749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</w:rPr>
          <w:delText>授权委托书</w:delText>
        </w:r>
      </w:del>
    </w:p>
    <w:p>
      <w:pPr>
        <w:numPr>
          <w:ilvl w:val="0"/>
          <w:numId w:val="1"/>
        </w:numPr>
        <w:tabs>
          <w:tab w:val="left" w:pos="840"/>
          <w:tab w:val="left" w:pos="1600"/>
        </w:tabs>
        <w:snapToGrid w:val="0"/>
        <w:spacing w:line="560" w:lineRule="exact"/>
        <w:ind w:left="840"/>
        <w:rPr>
          <w:del w:id="750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751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  <w:lang w:val="en-US" w:eastAsia="zh-CN"/>
          </w:rPr>
          <w:delText>资格承诺函</w:delText>
        </w:r>
      </w:del>
    </w:p>
    <w:p>
      <w:pPr>
        <w:numPr>
          <w:ilvl w:val="0"/>
          <w:numId w:val="1"/>
        </w:numPr>
        <w:tabs>
          <w:tab w:val="left" w:pos="840"/>
          <w:tab w:val="left" w:pos="1600"/>
        </w:tabs>
        <w:snapToGrid w:val="0"/>
        <w:spacing w:line="560" w:lineRule="exact"/>
        <w:ind w:left="840"/>
        <w:rPr>
          <w:del w:id="752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753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  <w:lang w:val="en-US" w:eastAsia="zh-CN"/>
          </w:rPr>
          <w:delText>业绩证明</w:delText>
        </w:r>
      </w:del>
    </w:p>
    <w:p>
      <w:pPr>
        <w:numPr>
          <w:ilvl w:val="0"/>
          <w:numId w:val="1"/>
        </w:numPr>
        <w:tabs>
          <w:tab w:val="left" w:pos="840"/>
          <w:tab w:val="left" w:pos="1600"/>
        </w:tabs>
        <w:snapToGrid w:val="0"/>
        <w:spacing w:line="560" w:lineRule="exact"/>
        <w:ind w:left="840"/>
        <w:rPr>
          <w:del w:id="754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755" w:author="啊注" w:date="2026-04-08T09:10:25Z">
        <w:r>
          <w:rPr>
            <w:rFonts w:hint="eastAsia" w:ascii="Times New Roman" w:hAnsi="Times New Roman" w:eastAsia="仿宋_GB2312" w:cs="仿宋_GB2312"/>
            <w:kern w:val="0"/>
            <w:sz w:val="32"/>
            <w:szCs w:val="32"/>
            <w:lang w:val="en-US" w:eastAsia="zh-CN"/>
          </w:rPr>
          <w:delText>企业综合实力资料</w:delText>
        </w:r>
      </w:del>
    </w:p>
    <w:p>
      <w:pPr>
        <w:tabs>
          <w:tab w:val="left" w:pos="840"/>
          <w:tab w:val="left" w:pos="1600"/>
        </w:tabs>
        <w:snapToGrid w:val="0"/>
        <w:spacing w:line="560" w:lineRule="exact"/>
        <w:rPr>
          <w:del w:id="756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40"/>
          <w:tab w:val="left" w:pos="1600"/>
        </w:tabs>
        <w:snapToGrid w:val="0"/>
        <w:spacing w:line="560" w:lineRule="exact"/>
        <w:ind w:left="330"/>
        <w:rPr>
          <w:del w:id="757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del w:id="758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del w:id="759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del w:id="760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del w:id="761" w:author="啊注" w:date="2026-04-08T09:10:25Z"/>
          <w:rFonts w:hint="eastAsia" w:ascii="Times New Roman" w:hAnsi="Times New Roman" w:eastAsia="仿宋_GB2312" w:cs="仿宋_GB2312"/>
        </w:rPr>
      </w:pPr>
    </w:p>
    <w:p>
      <w:pPr>
        <w:rPr>
          <w:del w:id="762" w:author="啊注" w:date="2026-04-08T09:10:25Z"/>
          <w:rFonts w:hint="eastAsia" w:ascii="Times New Roman" w:hAnsi="Times New Roman" w:eastAsia="仿宋_GB2312" w:cs="仿宋_GB2312"/>
        </w:rPr>
      </w:pPr>
    </w:p>
    <w:p>
      <w:pPr>
        <w:rPr>
          <w:del w:id="763" w:author="啊注" w:date="2026-04-08T09:10:25Z"/>
          <w:rFonts w:hint="eastAsia" w:ascii="Times New Roman" w:hAnsi="Times New Roman" w:eastAsia="仿宋_GB2312" w:cs="仿宋_GB2312"/>
        </w:rPr>
      </w:pPr>
    </w:p>
    <w:p>
      <w:pPr>
        <w:rPr>
          <w:del w:id="764" w:author="啊注" w:date="2026-04-08T09:10:25Z"/>
          <w:rFonts w:hint="eastAsia" w:ascii="Times New Roman" w:hAnsi="Times New Roman" w:eastAsia="仿宋_GB2312" w:cs="仿宋_GB2312"/>
        </w:rPr>
      </w:pPr>
    </w:p>
    <w:p>
      <w:pPr>
        <w:rPr>
          <w:del w:id="765" w:author="啊注" w:date="2026-04-08T09:10:25Z"/>
          <w:rFonts w:hint="eastAsia" w:ascii="Times New Roman" w:hAnsi="Times New Roman" w:eastAsia="仿宋_GB2312" w:cs="仿宋_GB2312"/>
        </w:rPr>
      </w:pPr>
    </w:p>
    <w:p>
      <w:pPr>
        <w:rPr>
          <w:del w:id="766" w:author="啊注" w:date="2026-04-08T09:10:25Z"/>
          <w:rFonts w:hint="eastAsia" w:ascii="Times New Roman" w:hAnsi="Times New Roman" w:eastAsia="仿宋_GB2312" w:cs="仿宋_GB2312"/>
        </w:rPr>
      </w:pPr>
    </w:p>
    <w:p>
      <w:pPr>
        <w:rPr>
          <w:del w:id="767" w:author="啊注" w:date="2026-04-08T09:10:25Z"/>
          <w:rFonts w:hint="eastAsia" w:ascii="Times New Roman" w:hAnsi="Times New Roman" w:eastAsia="仿宋_GB2312" w:cs="仿宋_GB2312"/>
        </w:rPr>
      </w:pPr>
    </w:p>
    <w:p>
      <w:pPr>
        <w:rPr>
          <w:del w:id="768" w:author="啊注" w:date="2026-04-08T09:10:25Z"/>
          <w:rFonts w:hint="eastAsia" w:ascii="Times New Roman" w:hAnsi="Times New Roman" w:eastAsia="仿宋_GB2312" w:cs="仿宋_GB2312"/>
        </w:rPr>
      </w:pPr>
    </w:p>
    <w:p>
      <w:pPr>
        <w:rPr>
          <w:del w:id="769" w:author="啊注" w:date="2026-04-08T09:10:25Z"/>
          <w:rFonts w:hint="eastAsia" w:ascii="Times New Roman" w:hAnsi="Times New Roman" w:eastAsia="仿宋_GB2312" w:cs="仿宋_GB2312"/>
        </w:rPr>
      </w:pPr>
    </w:p>
    <w:p>
      <w:pPr>
        <w:rPr>
          <w:del w:id="770" w:author="啊注" w:date="2026-04-08T09:10:25Z"/>
          <w:rFonts w:hint="eastAsia" w:ascii="Times New Roman" w:hAnsi="Times New Roman" w:eastAsia="仿宋_GB2312" w:cs="仿宋_GB2312"/>
        </w:rPr>
      </w:pPr>
    </w:p>
    <w:p>
      <w:pPr>
        <w:rPr>
          <w:del w:id="771" w:author="啊注" w:date="2026-04-08T09:10:25Z"/>
          <w:rFonts w:hint="eastAsia" w:ascii="Times New Roman" w:hAnsi="Times New Roman" w:eastAsia="仿宋_GB2312" w:cs="仿宋_GB2312"/>
        </w:rPr>
      </w:pPr>
    </w:p>
    <w:p>
      <w:pPr>
        <w:rPr>
          <w:del w:id="772" w:author="啊注" w:date="2026-04-08T09:10:25Z"/>
          <w:rFonts w:hint="eastAsia" w:ascii="Times New Roman" w:hAnsi="Times New Roman" w:eastAsia="仿宋_GB2312" w:cs="仿宋_GB2312"/>
        </w:rPr>
      </w:pPr>
    </w:p>
    <w:p>
      <w:pPr>
        <w:pStyle w:val="3"/>
        <w:jc w:val="center"/>
        <w:rPr>
          <w:del w:id="773" w:author="啊注" w:date="2026-04-08T09:10:25Z"/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del w:id="774" w:author="啊注" w:date="2026-04-08T09:10:25Z">
        <w:r>
          <w:rPr>
            <w:rFonts w:hint="eastAsia" w:ascii="Times New Roman" w:hAnsi="Times New Roman" w:eastAsia="仿宋_GB2312" w:cs="仿宋_GB2312"/>
          </w:rPr>
          <w:br w:type="page"/>
        </w:r>
      </w:del>
      <w:del w:id="775" w:author="啊注" w:date="2026-04-08T09:10:25Z">
        <w:r>
          <w:rPr>
            <w:rFonts w:hint="eastAsia" w:ascii="Times New Roman" w:hAnsi="Times New Roman" w:eastAsia="仿宋_GB2312" w:cs="仿宋_GB2312"/>
            <w:b w:val="0"/>
            <w:bCs w:val="0"/>
            <w:sz w:val="32"/>
            <w:szCs w:val="32"/>
          </w:rPr>
          <w:delText>一、比选报价函</w:delText>
        </w:r>
      </w:del>
    </w:p>
    <w:tbl>
      <w:tblPr>
        <w:tblStyle w:val="14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500"/>
        <w:gridCol w:w="1328"/>
        <w:gridCol w:w="1823"/>
        <w:gridCol w:w="1326"/>
        <w:gridCol w:w="2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  <w:del w:id="776" w:author="啊注" w:date="2026-04-08T09:10:25Z"/>
        </w:trPr>
        <w:tc>
          <w:tcPr>
            <w:tcW w:w="1758" w:type="dxa"/>
            <w:gridSpan w:val="2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center"/>
              <w:rPr>
                <w:del w:id="777" w:author="啊注" w:date="2026-04-08T09:10:25Z"/>
                <w:rFonts w:hint="eastAsia" w:ascii="Times New Roman" w:hAnsi="Times New Roman" w:eastAsia="仿宋_GB2312" w:cs="仿宋_GB2312"/>
                <w:sz w:val="28"/>
                <w:szCs w:val="28"/>
                <w:lang w:eastAsia="en-US"/>
              </w:rPr>
            </w:pPr>
            <w:del w:id="778" w:author="啊注" w:date="2026-04-08T09:10:25Z">
              <w:r>
                <w:rPr>
                  <w:rFonts w:hint="eastAsia" w:ascii="Times New Roman" w:hAnsi="Times New Roman" w:eastAsia="仿宋_GB2312" w:cs="仿宋_GB2312"/>
                  <w:sz w:val="28"/>
                  <w:szCs w:val="28"/>
                </w:rPr>
                <w:delText>报价</w:delText>
              </w:r>
            </w:del>
            <w:del w:id="779" w:author="啊注" w:date="2026-04-08T09:10:25Z">
              <w:r>
                <w:rPr>
                  <w:rFonts w:hint="eastAsia" w:ascii="Times New Roman" w:hAnsi="Times New Roman" w:eastAsia="仿宋_GB2312" w:cs="仿宋_GB2312"/>
                  <w:sz w:val="28"/>
                  <w:szCs w:val="28"/>
                  <w:lang w:eastAsia="en-US"/>
                </w:rPr>
                <w:delText>人名称</w:delText>
              </w:r>
            </w:del>
          </w:p>
        </w:tc>
        <w:tc>
          <w:tcPr>
            <w:tcW w:w="7301" w:type="dxa"/>
            <w:gridSpan w:val="4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rPr>
                <w:del w:id="780" w:author="啊注" w:date="2026-04-08T09:10:25Z"/>
                <w:rFonts w:hint="eastAsia" w:ascii="Times New Roman" w:hAnsi="Times New Roman" w:eastAsia="仿宋_GB2312" w:cs="仿宋_GB231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  <w:del w:id="781" w:author="啊注" w:date="2026-04-08T09:10:25Z"/>
        </w:trPr>
        <w:tc>
          <w:tcPr>
            <w:tcW w:w="1258" w:type="dxa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center"/>
              <w:rPr>
                <w:del w:id="782" w:author="啊注" w:date="2026-04-08T09:10:25Z"/>
                <w:rFonts w:hint="eastAsia" w:ascii="Times New Roman" w:hAnsi="Times New Roman" w:eastAsia="仿宋_GB2312" w:cs="仿宋_GB2312"/>
                <w:sz w:val="28"/>
                <w:szCs w:val="28"/>
                <w:lang w:eastAsia="en-US"/>
              </w:rPr>
            </w:pPr>
            <w:del w:id="783" w:author="啊注" w:date="2026-04-08T09:10:25Z">
              <w:r>
                <w:rPr>
                  <w:rFonts w:hint="eastAsia" w:ascii="Times New Roman" w:hAnsi="Times New Roman" w:eastAsia="仿宋_GB2312" w:cs="仿宋_GB2312"/>
                  <w:sz w:val="28"/>
                  <w:szCs w:val="28"/>
                  <w:lang w:eastAsia="en-US"/>
                </w:rPr>
                <w:delText>项目名称</w:delText>
              </w:r>
            </w:del>
          </w:p>
        </w:tc>
        <w:tc>
          <w:tcPr>
            <w:tcW w:w="3651" w:type="dxa"/>
            <w:gridSpan w:val="3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rPr>
                <w:del w:id="784" w:author="啊注" w:date="2026-04-08T09:10:25Z"/>
                <w:rFonts w:hint="eastAsia" w:ascii="Times New Roman" w:hAnsi="Times New Roman" w:eastAsia="仿宋_GB2312" w:cs="仿宋_GB2312"/>
                <w:sz w:val="28"/>
                <w:szCs w:val="28"/>
                <w:lang w:eastAsia="en-US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rPr>
                <w:del w:id="785" w:author="啊注" w:date="2026-04-08T09:10:25Z"/>
                <w:rFonts w:hint="eastAsia" w:ascii="Times New Roman" w:hAnsi="Times New Roman" w:eastAsia="仿宋_GB2312" w:cs="仿宋_GB2312"/>
                <w:sz w:val="28"/>
                <w:szCs w:val="28"/>
                <w:lang w:eastAsia="en-US"/>
              </w:rPr>
            </w:pPr>
            <w:del w:id="786" w:author="啊注" w:date="2026-04-08T09:10:25Z">
              <w:r>
                <w:rPr>
                  <w:rFonts w:hint="eastAsia" w:ascii="Times New Roman" w:hAnsi="Times New Roman" w:eastAsia="仿宋_GB2312" w:cs="仿宋_GB2312"/>
                  <w:sz w:val="28"/>
                  <w:szCs w:val="28"/>
                </w:rPr>
                <w:delText>项目</w:delText>
              </w:r>
            </w:del>
            <w:del w:id="787" w:author="啊注" w:date="2026-04-08T09:10:25Z">
              <w:r>
                <w:rPr>
                  <w:rFonts w:hint="eastAsia" w:ascii="Times New Roman" w:hAnsi="Times New Roman" w:eastAsia="仿宋_GB2312" w:cs="仿宋_GB2312"/>
                  <w:sz w:val="28"/>
                  <w:szCs w:val="28"/>
                  <w:lang w:eastAsia="en-US"/>
                </w:rPr>
                <w:delText>编号</w:delText>
              </w:r>
            </w:del>
          </w:p>
        </w:tc>
        <w:tc>
          <w:tcPr>
            <w:tcW w:w="2824" w:type="dxa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rPr>
                <w:del w:id="788" w:author="啊注" w:date="2026-04-08T09:10:25Z"/>
                <w:rFonts w:hint="eastAsia" w:ascii="Times New Roman" w:hAnsi="Times New Roman" w:eastAsia="仿宋_GB2312" w:cs="仿宋_GB231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  <w:del w:id="789" w:author="啊注" w:date="2026-04-08T09:10:25Z"/>
        </w:trPr>
        <w:tc>
          <w:tcPr>
            <w:tcW w:w="3086" w:type="dxa"/>
            <w:gridSpan w:val="3"/>
            <w:noWrap w:val="0"/>
            <w:vAlign w:val="center"/>
          </w:tcPr>
          <w:p>
            <w:pPr>
              <w:pStyle w:val="4"/>
              <w:spacing w:line="320" w:lineRule="exact"/>
              <w:ind w:left="420" w:firstLine="0"/>
              <w:jc w:val="center"/>
              <w:rPr>
                <w:del w:id="790" w:author="啊注" w:date="2026-04-08T09:10:25Z"/>
                <w:rFonts w:hint="eastAsia" w:ascii="Times New Roman" w:hAnsi="Times New Roman" w:eastAsia="仿宋_GB2312" w:cs="仿宋_GB2312"/>
                <w:sz w:val="28"/>
                <w:szCs w:val="28"/>
              </w:rPr>
            </w:pPr>
            <w:del w:id="791" w:author="啊注" w:date="2026-04-08T09:10:25Z">
              <w:r>
                <w:rPr>
                  <w:rFonts w:hint="eastAsia" w:ascii="Times New Roman" w:hAnsi="Times New Roman" w:eastAsia="仿宋_GB2312" w:cs="仿宋_GB2312"/>
                  <w:sz w:val="28"/>
                  <w:szCs w:val="28"/>
                </w:rPr>
                <w:delText>比选报价总价</w:delText>
              </w:r>
            </w:del>
            <w:del w:id="792" w:author="啊注" w:date="2026-04-08T09:10:25Z">
              <w:r>
                <w:rPr>
                  <w:rFonts w:hint="eastAsia" w:ascii="Times New Roman" w:hAnsi="Times New Roman" w:eastAsia="仿宋_GB2312" w:cs="仿宋_GB2312"/>
                  <w:sz w:val="28"/>
                  <w:szCs w:val="28"/>
                  <w:lang w:eastAsia="zh-CN"/>
                </w:rPr>
                <w:delText>（</w:delText>
              </w:r>
            </w:del>
            <w:del w:id="793" w:author="啊注" w:date="2026-04-08T09:10:25Z">
              <w:r>
                <w:rPr>
                  <w:rFonts w:hint="eastAsia" w:ascii="Times New Roman" w:hAnsi="Times New Roman" w:eastAsia="仿宋_GB2312" w:cs="仿宋_GB2312"/>
                  <w:sz w:val="28"/>
                  <w:szCs w:val="28"/>
                  <w:lang w:val="en-US" w:eastAsia="zh-CN"/>
                </w:rPr>
                <w:delText>元</w:delText>
              </w:r>
            </w:del>
            <w:del w:id="794" w:author="啊注" w:date="2026-04-08T09:10:25Z">
              <w:r>
                <w:rPr>
                  <w:rFonts w:hint="eastAsia" w:ascii="Times New Roman" w:hAnsi="Times New Roman" w:eastAsia="仿宋_GB2312" w:cs="仿宋_GB2312"/>
                  <w:sz w:val="28"/>
                  <w:szCs w:val="28"/>
                  <w:lang w:eastAsia="zh-CN"/>
                </w:rPr>
                <w:delText>）</w:delText>
              </w:r>
            </w:del>
          </w:p>
        </w:tc>
        <w:tc>
          <w:tcPr>
            <w:tcW w:w="5973" w:type="dxa"/>
            <w:gridSpan w:val="3"/>
            <w:noWrap w:val="0"/>
            <w:vAlign w:val="center"/>
          </w:tcPr>
          <w:p>
            <w:pPr>
              <w:pStyle w:val="4"/>
              <w:spacing w:line="320" w:lineRule="exact"/>
              <w:ind w:left="420" w:firstLine="0"/>
              <w:rPr>
                <w:del w:id="795" w:author="啊注" w:date="2026-04-08T09:10:25Z"/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  <w:del w:id="796" w:author="啊注" w:date="2026-04-08T09:10:25Z"/>
        </w:trPr>
        <w:tc>
          <w:tcPr>
            <w:tcW w:w="3086" w:type="dxa"/>
            <w:gridSpan w:val="3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jc w:val="center"/>
              <w:rPr>
                <w:del w:id="797" w:author="啊注" w:date="2026-04-08T09:10:25Z"/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del w:id="798" w:author="啊注" w:date="2026-04-08T09:10:25Z">
              <w:r>
                <w:rPr>
                  <w:rFonts w:hint="eastAsia" w:ascii="Times New Roman" w:hAnsi="Times New Roman" w:eastAsia="仿宋_GB2312" w:cs="仿宋_GB2312"/>
                  <w:sz w:val="28"/>
                  <w:szCs w:val="28"/>
                  <w:lang w:val="en-US" w:eastAsia="zh-CN"/>
                </w:rPr>
                <w:delText>交货期（</w:delText>
              </w:r>
            </w:del>
            <w:del w:id="799" w:author="啊注" w:date="2026-04-08T09:10:25Z">
              <w:r>
                <w:rPr>
                  <w:rFonts w:hint="eastAsia" w:ascii="Times New Roman" w:hAnsi="Times New Roman" w:eastAsia="仿宋_GB2312" w:cs="仿宋_GB2312"/>
                  <w:sz w:val="28"/>
                  <w:szCs w:val="28"/>
                  <w:lang w:eastAsia="en-US"/>
                </w:rPr>
                <w:delText>服务期</w:delText>
              </w:r>
            </w:del>
            <w:del w:id="800" w:author="啊注" w:date="2026-04-08T09:10:25Z">
              <w:r>
                <w:rPr>
                  <w:rFonts w:hint="eastAsia" w:ascii="Times New Roman" w:hAnsi="Times New Roman" w:eastAsia="仿宋_GB2312" w:cs="仿宋_GB2312"/>
                  <w:sz w:val="28"/>
                  <w:szCs w:val="28"/>
                  <w:lang w:val="en-US" w:eastAsia="zh-CN"/>
                </w:rPr>
                <w:delText>/工期）</w:delText>
              </w:r>
            </w:del>
          </w:p>
        </w:tc>
        <w:tc>
          <w:tcPr>
            <w:tcW w:w="5973" w:type="dxa"/>
            <w:gridSpan w:val="3"/>
            <w:noWrap w:val="0"/>
            <w:vAlign w:val="center"/>
          </w:tcPr>
          <w:p>
            <w:pPr>
              <w:pStyle w:val="4"/>
              <w:spacing w:line="320" w:lineRule="exact"/>
              <w:ind w:firstLine="0"/>
              <w:rPr>
                <w:del w:id="801" w:author="啊注" w:date="2026-04-08T09:10:25Z"/>
                <w:rFonts w:hint="eastAsia" w:ascii="Times New Roman" w:hAnsi="Times New Roman" w:eastAsia="仿宋_GB2312" w:cs="仿宋_GB2312"/>
                <w:sz w:val="28"/>
                <w:szCs w:val="28"/>
                <w:lang w:eastAsia="en-US"/>
              </w:rPr>
            </w:pPr>
          </w:p>
        </w:tc>
      </w:tr>
    </w:tbl>
    <w:p>
      <w:pPr>
        <w:pStyle w:val="21"/>
        <w:spacing w:after="0" w:line="300" w:lineRule="auto"/>
        <w:rPr>
          <w:del w:id="802" w:author="啊注" w:date="2026-04-08T09:10:25Z"/>
          <w:rFonts w:hint="eastAsia" w:ascii="Times New Roman" w:hAnsi="Times New Roman" w:eastAsia="仿宋_GB2312" w:cs="仿宋_GB2312"/>
          <w:sz w:val="28"/>
          <w:szCs w:val="28"/>
        </w:rPr>
      </w:pPr>
    </w:p>
    <w:p>
      <w:pPr>
        <w:pStyle w:val="22"/>
        <w:spacing w:line="300" w:lineRule="auto"/>
        <w:rPr>
          <w:del w:id="803" w:author="啊注" w:date="2026-04-08T09:10:25Z"/>
          <w:rFonts w:hint="eastAsia" w:ascii="Times New Roman" w:hAnsi="Times New Roman" w:eastAsia="仿宋_GB2312" w:cs="仿宋_GB2312"/>
          <w:color w:val="auto"/>
          <w:sz w:val="28"/>
          <w:szCs w:val="28"/>
        </w:rPr>
      </w:pPr>
    </w:p>
    <w:p>
      <w:pPr>
        <w:pStyle w:val="21"/>
        <w:spacing w:after="0" w:line="300" w:lineRule="auto"/>
        <w:ind w:firstLine="2560" w:firstLineChars="800"/>
        <w:jc w:val="both"/>
        <w:rPr>
          <w:del w:id="804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805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</w:rPr>
          <w:delText>报价人：（盖单位公章）</w:delText>
        </w:r>
      </w:del>
    </w:p>
    <w:p>
      <w:pPr>
        <w:pStyle w:val="21"/>
        <w:spacing w:after="0" w:line="300" w:lineRule="auto"/>
        <w:jc w:val="center"/>
        <w:rPr>
          <w:del w:id="806" w:author="啊注" w:date="2026-04-08T09:10:25Z"/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21"/>
        <w:spacing w:after="0" w:line="300" w:lineRule="auto"/>
        <w:jc w:val="center"/>
        <w:rPr>
          <w:del w:id="807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808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  <w:lang w:val="en-US" w:eastAsia="zh-CN"/>
          </w:rPr>
          <w:delText xml:space="preserve">     </w:delText>
        </w:r>
      </w:del>
      <w:del w:id="809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</w:rPr>
          <w:delText>法定代表人或其委托代理人签字：</w:delText>
        </w:r>
      </w:del>
    </w:p>
    <w:p>
      <w:pPr>
        <w:jc w:val="center"/>
        <w:rPr>
          <w:del w:id="810" w:author="啊注" w:date="2026-04-08T09:10:25Z"/>
          <w:rFonts w:hint="eastAsia" w:ascii="Times New Roman" w:hAnsi="Times New Roman" w:eastAsia="仿宋_GB2312" w:cs="仿宋_GB2312"/>
          <w:b/>
          <w:bCs/>
          <w:sz w:val="32"/>
          <w:szCs w:val="32"/>
        </w:rPr>
      </w:pPr>
      <w:del w:id="811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</w:rPr>
          <w:delText xml:space="preserve">                          </w:delText>
        </w:r>
      </w:del>
    </w:p>
    <w:p>
      <w:pPr>
        <w:jc w:val="center"/>
        <w:rPr>
          <w:del w:id="812" w:author="啊注" w:date="2026-04-08T09:10:25Z"/>
          <w:rFonts w:hint="eastAsia" w:ascii="Times New Roman" w:hAnsi="Times New Roman" w:eastAsia="仿宋_GB2312" w:cs="仿宋_GB2312"/>
          <w:kern w:val="0"/>
          <w:sz w:val="32"/>
          <w:szCs w:val="32"/>
        </w:rPr>
      </w:pPr>
      <w:del w:id="813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</w:rPr>
          <w:delText xml:space="preserve">                     </w:delText>
        </w:r>
      </w:del>
      <w:del w:id="814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  <w:lang w:val="en-US" w:eastAsia="zh-CN"/>
          </w:rPr>
          <w:delText xml:space="preserve">   </w:delText>
        </w:r>
      </w:del>
      <w:del w:id="815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</w:rPr>
          <w:delText xml:space="preserve">              </w:delText>
        </w:r>
      </w:del>
      <w:del w:id="816" w:author="啊注" w:date="2026-04-08T09:10:25Z">
        <w:r>
          <w:rPr>
            <w:rFonts w:hint="eastAsia" w:ascii="Times New Roman" w:hAnsi="Times New Roman" w:eastAsia="仿宋_GB2312" w:cs="仿宋_GB2312"/>
            <w:kern w:val="0"/>
            <w:sz w:val="32"/>
            <w:szCs w:val="32"/>
          </w:rPr>
          <w:delText xml:space="preserve">  年    月    日</w:delText>
        </w:r>
      </w:del>
    </w:p>
    <w:p>
      <w:pPr>
        <w:rPr>
          <w:del w:id="817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13"/>
        <w:ind w:firstLine="560"/>
        <w:rPr>
          <w:del w:id="818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del w:id="819" w:author="啊注" w:date="2026-04-08T09:10:25Z"/>
          <w:rFonts w:hint="eastAsia" w:ascii="Times New Roman" w:hAnsi="Times New Roman" w:eastAsia="仿宋_GB2312" w:cs="仿宋_GB2312"/>
          <w:b/>
          <w:bCs/>
          <w:sz w:val="44"/>
          <w:szCs w:val="44"/>
        </w:rPr>
      </w:pPr>
    </w:p>
    <w:p>
      <w:pPr>
        <w:pStyle w:val="23"/>
        <w:spacing w:line="360" w:lineRule="auto"/>
        <w:jc w:val="center"/>
        <w:rPr>
          <w:del w:id="820" w:author="啊注" w:date="2026-04-08T09:10:25Z"/>
          <w:rFonts w:hint="eastAsia" w:ascii="Times New Roman" w:hAnsi="Times New Roman" w:eastAsia="仿宋_GB2312" w:cs="仿宋_GB2312"/>
          <w:b/>
          <w:bCs/>
          <w:sz w:val="32"/>
          <w:szCs w:val="32"/>
        </w:rPr>
      </w:pPr>
      <w:del w:id="821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44"/>
            <w:szCs w:val="44"/>
          </w:rPr>
          <w:br w:type="page"/>
        </w:r>
      </w:del>
      <w:del w:id="822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</w:rPr>
          <w:delText>二、营业执照</w:delText>
        </w:r>
      </w:del>
      <w:del w:id="823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  <w:lang w:val="en-US" w:eastAsia="zh-CN"/>
          </w:rPr>
          <w:delText>/资质证书</w:delText>
        </w:r>
      </w:del>
    </w:p>
    <w:p>
      <w:pPr>
        <w:spacing w:line="360" w:lineRule="auto"/>
        <w:rPr>
          <w:del w:id="824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rPr>
          <w:del w:id="825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826" w:author="啊注" w:date="2026-04-08T09:10:25Z">
        <w:r>
          <w:rPr>
            <w:rFonts w:hint="eastAsia" w:ascii="Times New Roman" w:hAnsi="Times New Roman" w:eastAsia="仿宋_GB2312" w:cs="仿宋_GB2312"/>
            <w:kern w:val="2"/>
            <w:sz w:val="32"/>
            <w:szCs w:val="32"/>
            <w:u w:val="single"/>
            <w:lang w:val="en-US" w:eastAsia="zh-CN" w:bidi="ar"/>
          </w:rPr>
          <w:delText xml:space="preserve"> 厦门市翔安区农业农村和水利局</w:delText>
        </w:r>
      </w:del>
      <w:del w:id="827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  <w:u w:val="single"/>
          </w:rPr>
          <w:delText xml:space="preserve"> </w:delText>
        </w:r>
      </w:del>
      <w:del w:id="828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</w:rPr>
          <w:delText>：</w:delText>
        </w:r>
      </w:del>
    </w:p>
    <w:p>
      <w:pPr>
        <w:spacing w:line="360" w:lineRule="auto"/>
        <w:ind w:firstLine="640" w:firstLineChars="200"/>
        <w:rPr>
          <w:del w:id="829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830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</w:rPr>
          <w:delText>现附上由</w:delText>
        </w:r>
      </w:del>
      <w:del w:id="831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  <w:u w:val="single"/>
          </w:rPr>
          <w:delText xml:space="preserve">                         </w:delText>
        </w:r>
      </w:del>
      <w:del w:id="832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</w:rPr>
          <w:delText>（签发机关名称）签发的我方法人营业执照副本复印件</w:delText>
        </w:r>
      </w:del>
      <w:del w:id="833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  <w:lang w:val="en-US" w:eastAsia="zh-CN"/>
          </w:rPr>
          <w:delText>/资质证书复印件</w:delText>
        </w:r>
      </w:del>
      <w:del w:id="834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</w:rPr>
          <w:delText>，该</w:delText>
        </w:r>
      </w:del>
      <w:del w:id="835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  <w:lang w:val="en-US" w:eastAsia="zh-CN"/>
          </w:rPr>
          <w:delText>证</w:delText>
        </w:r>
      </w:del>
      <w:del w:id="836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</w:rPr>
          <w:delText>照真实有效。</w:delText>
        </w:r>
      </w:del>
    </w:p>
    <w:p>
      <w:pPr>
        <w:spacing w:line="360" w:lineRule="auto"/>
        <w:rPr>
          <w:del w:id="837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7"/>
        <w:ind w:firstLine="640" w:firstLineChars="200"/>
        <w:rPr>
          <w:del w:id="838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839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</w:rPr>
          <w:delText>（注：1.法人营业执照提供复印件，由企业加盖公章并注明复印件与原件一致。</w:delText>
        </w:r>
      </w:del>
    </w:p>
    <w:p>
      <w:pPr>
        <w:spacing w:line="360" w:lineRule="auto"/>
        <w:rPr>
          <w:del w:id="840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rPr>
          <w:del w:id="841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21"/>
        <w:spacing w:after="0" w:line="300" w:lineRule="auto"/>
        <w:jc w:val="center"/>
        <w:rPr>
          <w:del w:id="842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843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  <w:lang w:val="en-US" w:eastAsia="zh-CN"/>
          </w:rPr>
          <w:delText xml:space="preserve">  </w:delText>
        </w:r>
      </w:del>
      <w:del w:id="844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</w:rPr>
          <w:delText>报价人：（盖单位公章）</w:delText>
        </w:r>
      </w:del>
    </w:p>
    <w:p>
      <w:pPr>
        <w:pStyle w:val="21"/>
        <w:spacing w:after="0" w:line="300" w:lineRule="auto"/>
        <w:jc w:val="right"/>
        <w:rPr>
          <w:del w:id="845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21"/>
        <w:spacing w:after="0" w:line="300" w:lineRule="auto"/>
        <w:jc w:val="center"/>
        <w:rPr>
          <w:del w:id="846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847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  <w:lang w:val="en-US" w:eastAsia="zh-CN"/>
          </w:rPr>
          <w:delText xml:space="preserve">         </w:delText>
        </w:r>
      </w:del>
      <w:del w:id="848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</w:rPr>
          <w:delText>法定代表人或其委托代理人签字：</w:delText>
        </w:r>
      </w:del>
    </w:p>
    <w:p>
      <w:pPr>
        <w:jc w:val="center"/>
        <w:rPr>
          <w:del w:id="849" w:author="啊注" w:date="2026-04-08T09:10:25Z"/>
          <w:rFonts w:hint="eastAsia" w:ascii="Times New Roman" w:hAnsi="Times New Roman" w:eastAsia="仿宋_GB2312" w:cs="仿宋_GB2312"/>
          <w:b/>
          <w:bCs/>
          <w:sz w:val="32"/>
          <w:szCs w:val="32"/>
        </w:rPr>
      </w:pPr>
      <w:del w:id="850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</w:rPr>
          <w:delText xml:space="preserve">                          </w:delText>
        </w:r>
      </w:del>
    </w:p>
    <w:p>
      <w:pPr>
        <w:jc w:val="center"/>
        <w:rPr>
          <w:del w:id="851" w:author="啊注" w:date="2026-04-08T09:10:25Z"/>
          <w:rFonts w:hint="eastAsia" w:ascii="Times New Roman" w:hAnsi="Times New Roman" w:eastAsia="仿宋_GB2312" w:cs="仿宋_GB2312"/>
          <w:kern w:val="0"/>
          <w:sz w:val="32"/>
          <w:szCs w:val="32"/>
        </w:rPr>
      </w:pPr>
      <w:del w:id="852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</w:rPr>
          <w:delText xml:space="preserve">                                   </w:delText>
        </w:r>
      </w:del>
      <w:del w:id="853" w:author="啊注" w:date="2026-04-08T09:10:25Z">
        <w:r>
          <w:rPr>
            <w:rFonts w:hint="eastAsia" w:ascii="Times New Roman" w:hAnsi="Times New Roman" w:eastAsia="仿宋_GB2312" w:cs="仿宋_GB2312"/>
            <w:kern w:val="0"/>
            <w:sz w:val="32"/>
            <w:szCs w:val="32"/>
          </w:rPr>
          <w:delText xml:space="preserve">  年    月    日</w:delText>
        </w:r>
      </w:del>
    </w:p>
    <w:p>
      <w:pPr>
        <w:spacing w:line="360" w:lineRule="auto"/>
        <w:rPr>
          <w:del w:id="854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rPr>
          <w:del w:id="855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rPr>
          <w:del w:id="856" w:author="啊注" w:date="2026-04-08T09:10:25Z"/>
          <w:rFonts w:hint="eastAsia" w:ascii="Times New Roman" w:hAnsi="Times New Roman" w:eastAsia="仿宋_GB2312" w:cs="仿宋_GB2312"/>
          <w:sz w:val="24"/>
        </w:rPr>
      </w:pPr>
    </w:p>
    <w:p>
      <w:pPr>
        <w:ind w:right="69" w:rightChars="33" w:firstLine="590" w:firstLineChars="210"/>
        <w:jc w:val="center"/>
        <w:rPr>
          <w:del w:id="857" w:author="啊注" w:date="2026-04-08T09:10:25Z"/>
          <w:rFonts w:hint="eastAsia" w:ascii="Times New Roman" w:hAnsi="Times New Roman" w:eastAsia="仿宋_GB2312" w:cs="仿宋_GB2312"/>
          <w:b/>
          <w:bCs/>
          <w:sz w:val="28"/>
          <w:szCs w:val="28"/>
        </w:rPr>
      </w:pPr>
    </w:p>
    <w:p>
      <w:pPr>
        <w:spacing w:line="500" w:lineRule="exact"/>
        <w:ind w:right="69" w:rightChars="33" w:firstLine="0" w:firstLineChars="0"/>
        <w:jc w:val="center"/>
        <w:rPr>
          <w:del w:id="858" w:author="啊注" w:date="2026-04-08T09:10:25Z"/>
          <w:rFonts w:hint="eastAsia" w:ascii="Times New Roman" w:hAnsi="Times New Roman" w:eastAsia="仿宋_GB2312" w:cs="仿宋_GB2312"/>
          <w:b/>
          <w:bCs/>
          <w:sz w:val="32"/>
          <w:szCs w:val="32"/>
        </w:rPr>
      </w:pPr>
      <w:del w:id="859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</w:rPr>
          <w:delText>三、</w:delText>
        </w:r>
      </w:del>
      <w:del w:id="860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  <w:lang w:val="en-US" w:eastAsia="zh-CN"/>
          </w:rPr>
          <w:delText>授权委托书</w:delText>
        </w:r>
      </w:del>
    </w:p>
    <w:p>
      <w:pPr>
        <w:spacing w:line="500" w:lineRule="exact"/>
        <w:jc w:val="center"/>
        <w:rPr>
          <w:del w:id="861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>
      <w:pPr>
        <w:spacing w:line="500" w:lineRule="exact"/>
        <w:rPr>
          <w:del w:id="862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863" w:author="啊注" w:date="2026-04-08T09:10:25Z">
        <w:r>
          <w:rPr>
            <w:rFonts w:hint="eastAsia" w:ascii="Times New Roman" w:hAnsi="Times New Roman" w:eastAsia="仿宋_GB2312" w:cs="仿宋_GB2312"/>
            <w:kern w:val="2"/>
            <w:sz w:val="32"/>
            <w:szCs w:val="32"/>
            <w:u w:val="single"/>
            <w:lang w:val="en-US" w:eastAsia="zh-CN" w:bidi="ar"/>
          </w:rPr>
          <w:delText>厦门市翔安区农业农村和水利局</w:delText>
        </w:r>
      </w:del>
      <w:del w:id="864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  <w:u w:val="single"/>
          </w:rPr>
          <w:delText xml:space="preserve"> </w:delText>
        </w:r>
      </w:del>
      <w:del w:id="865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：</w:delText>
        </w:r>
      </w:del>
    </w:p>
    <w:p>
      <w:pPr>
        <w:wordWrap w:val="0"/>
        <w:spacing w:line="500" w:lineRule="exact"/>
        <w:ind w:firstLine="960" w:firstLineChars="300"/>
        <w:rPr>
          <w:del w:id="866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867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u w:val="single"/>
          </w:rPr>
          <w:delText xml:space="preserve">         </w:delText>
        </w:r>
      </w:del>
      <w:del w:id="868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系我司员工，代表本司参与贵司组织的</w:delText>
        </w:r>
      </w:del>
      <w:del w:id="869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u w:val="single"/>
          </w:rPr>
          <w:delText xml:space="preserve">         </w:delText>
        </w:r>
      </w:del>
      <w:del w:id="870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项目（项目编号</w:delText>
        </w:r>
      </w:del>
      <w:del w:id="871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u w:val="single"/>
          </w:rPr>
          <w:delText xml:space="preserve">        </w:delText>
        </w:r>
      </w:del>
      <w:del w:id="872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）</w:delText>
        </w:r>
      </w:del>
      <w:del w:id="873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比选</w:delText>
        </w:r>
      </w:del>
      <w:del w:id="874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活动，全权代表本公司处理本项目的一切事宜，包括但不限于：递交</w:delText>
        </w:r>
      </w:del>
      <w:del w:id="875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比选</w:delText>
        </w:r>
      </w:del>
      <w:del w:id="876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响应文件、参与</w:delText>
        </w:r>
      </w:del>
      <w:del w:id="877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比选</w:delText>
        </w:r>
      </w:del>
      <w:del w:id="878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、签署与项目相关的技术方案变更、服务承诺、报价等文件。</w:delText>
        </w:r>
      </w:del>
      <w:del w:id="879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比选</w:delText>
        </w:r>
      </w:del>
      <w:del w:id="880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代表在</w:delText>
        </w:r>
      </w:del>
      <w:del w:id="881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比选</w:delText>
        </w:r>
      </w:del>
      <w:del w:id="882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过程中所签署的一切文件和处理与之有关的一切事务，本司均予以认可并对此承担责任。</w:delText>
        </w:r>
      </w:del>
      <w:del w:id="883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比选</w:delText>
        </w:r>
      </w:del>
      <w:del w:id="884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代表无转委托权。特此授权。</w:delText>
        </w:r>
      </w:del>
    </w:p>
    <w:p>
      <w:pPr>
        <w:spacing w:line="500" w:lineRule="exact"/>
        <w:rPr>
          <w:del w:id="885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886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本授权书自出具之日起生效。</w:delText>
        </w:r>
      </w:del>
    </w:p>
    <w:p>
      <w:pPr>
        <w:spacing w:line="500" w:lineRule="exact"/>
        <w:ind w:firstLine="640" w:firstLineChars="200"/>
        <w:rPr>
          <w:del w:id="887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>
      <w:pPr>
        <w:spacing w:line="500" w:lineRule="exact"/>
        <w:rPr>
          <w:del w:id="888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889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比选</w:delText>
        </w:r>
      </w:del>
      <w:del w:id="890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响应供应商代表：         性别：  身份证号：</w:delText>
        </w:r>
      </w:del>
    </w:p>
    <w:p>
      <w:pPr>
        <w:spacing w:line="500" w:lineRule="exact"/>
        <w:rPr>
          <w:del w:id="891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892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 xml:space="preserve">单位：                       部门： </w:delText>
        </w:r>
      </w:del>
      <w:del w:id="893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 xml:space="preserve">     </w:delText>
        </w:r>
      </w:del>
      <w:del w:id="894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 xml:space="preserve"> 职务：</w:delText>
        </w:r>
      </w:del>
    </w:p>
    <w:p>
      <w:pPr>
        <w:spacing w:line="500" w:lineRule="exact"/>
        <w:rPr>
          <w:del w:id="895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896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详细通讯地址：               邮政编码：      电话：</w:delText>
        </w:r>
      </w:del>
    </w:p>
    <w:p>
      <w:pPr>
        <w:spacing w:line="500" w:lineRule="exact"/>
        <w:rPr>
          <w:del w:id="897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>
      <w:pPr>
        <w:spacing w:line="500" w:lineRule="exact"/>
        <w:rPr>
          <w:del w:id="898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899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附：</w:delText>
        </w:r>
      </w:del>
      <w:del w:id="900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比选</w:delText>
        </w:r>
      </w:del>
      <w:del w:id="901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代表身份证复印件</w:delText>
        </w:r>
      </w:del>
    </w:p>
    <w:p>
      <w:pPr>
        <w:spacing w:line="500" w:lineRule="exact"/>
        <w:rPr>
          <w:del w:id="902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>
      <w:pPr>
        <w:spacing w:line="500" w:lineRule="exact"/>
        <w:ind w:firstLine="1920" w:firstLineChars="600"/>
        <w:rPr>
          <w:del w:id="903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904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授权方</w:delText>
        </w:r>
      </w:del>
    </w:p>
    <w:p>
      <w:pPr>
        <w:spacing w:line="500" w:lineRule="exact"/>
        <w:ind w:firstLine="1920" w:firstLineChars="600"/>
        <w:rPr>
          <w:del w:id="905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906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比选</w:delText>
        </w:r>
      </w:del>
      <w:del w:id="907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响应供应商（全称并加盖公章）：</w:delText>
        </w:r>
      </w:del>
    </w:p>
    <w:p>
      <w:pPr>
        <w:spacing w:line="500" w:lineRule="exact"/>
        <w:ind w:firstLine="1920" w:firstLineChars="600"/>
        <w:rPr>
          <w:del w:id="908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909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法定代表人签字或盖章：</w:delText>
        </w:r>
      </w:del>
    </w:p>
    <w:p>
      <w:pPr>
        <w:spacing w:line="500" w:lineRule="exact"/>
        <w:ind w:firstLine="1920" w:firstLineChars="600"/>
        <w:rPr>
          <w:del w:id="910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911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日     期：</w:delText>
        </w:r>
      </w:del>
    </w:p>
    <w:p>
      <w:pPr>
        <w:spacing w:line="500" w:lineRule="exact"/>
        <w:ind w:firstLine="1920" w:firstLineChars="600"/>
        <w:rPr>
          <w:del w:id="912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913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接受授权方</w:delText>
        </w:r>
      </w:del>
    </w:p>
    <w:p>
      <w:pPr>
        <w:spacing w:line="500" w:lineRule="exact"/>
        <w:ind w:firstLine="1920" w:firstLineChars="600"/>
        <w:rPr>
          <w:del w:id="914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915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比选</w:delText>
        </w:r>
      </w:del>
      <w:del w:id="916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代表签字：</w:delText>
        </w:r>
      </w:del>
    </w:p>
    <w:p>
      <w:pPr>
        <w:spacing w:line="500" w:lineRule="exact"/>
        <w:jc w:val="center"/>
        <w:rPr>
          <w:del w:id="917" w:author="啊注" w:date="2026-04-08T09:10:25Z"/>
          <w:rFonts w:hint="eastAsia" w:ascii="Times New Roman" w:hAnsi="Times New Roman" w:eastAsia="仿宋_GB2312" w:cs="仿宋_GB2312"/>
          <w:kern w:val="0"/>
          <w:sz w:val="32"/>
          <w:szCs w:val="32"/>
        </w:rPr>
      </w:pPr>
      <w:del w:id="918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  <w:lang w:val="en-US" w:eastAsia="zh-CN"/>
          </w:rPr>
          <w:delText xml:space="preserve">                </w:delText>
        </w:r>
      </w:del>
      <w:del w:id="919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</w:rPr>
          <w:delText xml:space="preserve">   </w:delText>
        </w:r>
      </w:del>
      <w:del w:id="920" w:author="啊注" w:date="2026-04-08T09:10:25Z">
        <w:r>
          <w:rPr>
            <w:rFonts w:hint="eastAsia" w:ascii="Times New Roman" w:hAnsi="Times New Roman" w:eastAsia="仿宋_GB2312" w:cs="仿宋_GB2312"/>
            <w:kern w:val="0"/>
            <w:sz w:val="32"/>
            <w:szCs w:val="32"/>
          </w:rPr>
          <w:delText xml:space="preserve">  年    月    日</w:delText>
        </w:r>
      </w:del>
    </w:p>
    <w:p>
      <w:pPr>
        <w:jc w:val="center"/>
        <w:rPr>
          <w:del w:id="921" w:author="啊注" w:date="2026-04-08T09:10:25Z"/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del w:id="922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</w:rPr>
          <w:delText>四、</w:delText>
        </w:r>
      </w:del>
      <w:del w:id="923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  <w:lang w:val="en-US" w:eastAsia="zh-CN"/>
          </w:rPr>
          <w:delText>资格承诺函</w:delText>
        </w:r>
      </w:del>
    </w:p>
    <w:p>
      <w:pPr>
        <w:spacing w:line="560" w:lineRule="exact"/>
        <w:rPr>
          <w:del w:id="924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del w:id="925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</w:pPr>
      <w:del w:id="926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致：</w:delText>
        </w:r>
      </w:del>
      <w:del w:id="927" w:author="啊注" w:date="2026-04-08T09:10:25Z">
        <w:r>
          <w:rPr>
            <w:rFonts w:hint="eastAsia" w:ascii="Times New Roman" w:hAnsi="Times New Roman" w:eastAsia="仿宋_GB2312" w:cs="仿宋_GB2312"/>
            <w:kern w:val="2"/>
            <w:sz w:val="32"/>
            <w:szCs w:val="32"/>
            <w:u w:val="single"/>
            <w:lang w:val="en-US" w:eastAsia="zh-CN" w:bidi="ar"/>
          </w:rPr>
          <w:delText>厦门市翔安区农业农村和水利局</w:delText>
        </w:r>
      </w:del>
      <w:del w:id="928" w:author="啊注" w:date="2026-04-08T09:10:25Z">
        <w:r>
          <w:rPr>
            <w:rFonts w:hint="eastAsia" w:ascii="Times New Roman" w:hAnsi="Times New Roman" w:eastAsia="仿宋_GB2312" w:cs="仿宋_GB2312"/>
            <w:sz w:val="32"/>
            <w:szCs w:val="32"/>
            <w:u w:val="single"/>
          </w:rPr>
          <w:delText xml:space="preserve"> </w:delText>
        </w:r>
      </w:del>
    </w:p>
    <w:p>
      <w:pPr>
        <w:spacing w:line="560" w:lineRule="exact"/>
        <w:ind w:firstLine="640" w:firstLineChars="200"/>
        <w:rPr>
          <w:del w:id="929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930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我单位参与</w:delText>
        </w:r>
      </w:del>
      <w:del w:id="931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u w:val="single"/>
          </w:rPr>
          <w:delText xml:space="preserve">     （项目名称）（项目编号：    ）</w:delText>
        </w:r>
      </w:del>
      <w:del w:id="932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项目的</w:delText>
        </w:r>
      </w:del>
      <w:del w:id="933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比选</w:delText>
        </w:r>
      </w:del>
      <w:del w:id="934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活动，现承诺如下：</w:delText>
        </w:r>
      </w:del>
    </w:p>
    <w:p>
      <w:pPr>
        <w:spacing w:line="560" w:lineRule="exact"/>
        <w:ind w:firstLine="640" w:firstLineChars="200"/>
        <w:rPr>
          <w:del w:id="935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936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1</w:delText>
        </w:r>
      </w:del>
      <w:del w:id="937" w:author="啊注" w:date="2026-04-08T09:10:25Z">
        <w:r>
          <w:rPr>
            <w:rFonts w:hint="eastAsia" w:ascii="Nimbus Roman" w:hAnsi="Nimbus Roman" w:eastAsia="仿宋_GB2312" w:cs="仿宋_GB2312"/>
            <w:sz w:val="32"/>
            <w:szCs w:val="32"/>
          </w:rPr>
          <w:delText>．</w:delText>
        </w:r>
      </w:del>
      <w:del w:id="938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我单位</w:delText>
        </w:r>
      </w:del>
      <w:del w:id="939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在参加采购活动前</w:delText>
        </w:r>
      </w:del>
      <w:del w:id="940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三年内在经营活动中没有重大违法记录。</w:delText>
        </w:r>
      </w:del>
    </w:p>
    <w:p>
      <w:pPr>
        <w:spacing w:line="560" w:lineRule="exact"/>
        <w:ind w:firstLine="640" w:firstLineChars="200"/>
        <w:rPr>
          <w:del w:id="941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942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2</w:delText>
        </w:r>
      </w:del>
      <w:del w:id="943" w:author="啊注" w:date="2026-04-08T09:10:25Z">
        <w:r>
          <w:rPr>
            <w:rFonts w:hint="eastAsia" w:ascii="Nimbus Roman" w:hAnsi="Nimbus Roman" w:eastAsia="仿宋_GB2312" w:cs="仿宋_GB2312"/>
            <w:sz w:val="32"/>
            <w:szCs w:val="32"/>
          </w:rPr>
          <w:delText>．</w:delText>
        </w:r>
      </w:del>
      <w:del w:id="944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我单位具有良好的商业信誉和健全的财务会计制度证明材料。</w:delText>
        </w:r>
      </w:del>
    </w:p>
    <w:p>
      <w:pPr>
        <w:spacing w:line="560" w:lineRule="exact"/>
        <w:ind w:firstLine="640" w:firstLineChars="200"/>
        <w:rPr>
          <w:del w:id="945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946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3</w:delText>
        </w:r>
      </w:del>
      <w:del w:id="947" w:author="啊注" w:date="2026-04-08T09:10:25Z">
        <w:r>
          <w:rPr>
            <w:rFonts w:hint="eastAsia" w:ascii="Nimbus Roman" w:hAnsi="Nimbus Roman" w:eastAsia="仿宋_GB2312" w:cs="仿宋_GB2312"/>
            <w:sz w:val="32"/>
            <w:szCs w:val="32"/>
          </w:rPr>
          <w:delText>．</w:delText>
        </w:r>
      </w:del>
      <w:del w:id="948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我单位具有依法缴纳</w:delText>
        </w:r>
      </w:del>
      <w:del w:id="949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税收和</w:delText>
        </w:r>
      </w:del>
      <w:del w:id="950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社会保障资金的相关证明材料。</w:delText>
        </w:r>
      </w:del>
    </w:p>
    <w:p>
      <w:pPr>
        <w:spacing w:line="560" w:lineRule="exact"/>
        <w:ind w:firstLine="640" w:firstLineChars="200"/>
        <w:rPr>
          <w:del w:id="951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952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若我单位承诺不实，自愿承担提供虚假材料谋取中标、成交的法律责任。</w:delText>
        </w:r>
      </w:del>
    </w:p>
    <w:p>
      <w:pPr>
        <w:spacing w:line="560" w:lineRule="exact"/>
        <w:ind w:firstLine="640" w:firstLineChars="200"/>
        <w:rPr>
          <w:del w:id="953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del w:id="954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1920" w:firstLineChars="600"/>
        <w:rPr>
          <w:del w:id="955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</w:pPr>
      <w:del w:id="956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承诺供应商（全称并加盖公章）：</w:delText>
        </w:r>
      </w:del>
    </w:p>
    <w:p>
      <w:pPr>
        <w:spacing w:line="560" w:lineRule="exact"/>
        <w:ind w:firstLine="1920" w:firstLineChars="600"/>
        <w:rPr>
          <w:del w:id="957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</w:pPr>
      <w:del w:id="958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单位负责人或授权代表（签字）：</w:delText>
        </w:r>
      </w:del>
    </w:p>
    <w:p>
      <w:pPr>
        <w:spacing w:line="560" w:lineRule="exact"/>
        <w:ind w:firstLine="5760" w:firstLineChars="1800"/>
        <w:rPr>
          <w:del w:id="959" w:author="啊注" w:date="2026-04-08T09:10:25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</w:pPr>
      <w:del w:id="960" w:author="啊注" w:date="2026-04-08T09:10:25Z">
        <w:r>
          <w:rPr>
            <w:rFonts w:hint="eastAsia" w:ascii="Times New Roman" w:hAnsi="Times New Roman" w:eastAsia="仿宋_GB2312" w:cs="仿宋_GB2312"/>
            <w:color w:val="auto"/>
            <w:sz w:val="32"/>
            <w:szCs w:val="32"/>
            <w:highlight w:val="none"/>
          </w:rPr>
          <w:delText>日期：</w:delText>
        </w:r>
      </w:del>
    </w:p>
    <w:p>
      <w:pPr>
        <w:spacing w:line="360" w:lineRule="auto"/>
        <w:rPr>
          <w:del w:id="961" w:author="啊注" w:date="2026-04-08T09:10:25Z"/>
          <w:rFonts w:hint="eastAsia" w:ascii="Times New Roman" w:hAnsi="Times New Roman" w:eastAsia="仿宋_GB2312" w:cs="仿宋_GB2312"/>
          <w:color w:val="auto"/>
          <w:sz w:val="24"/>
          <w:highlight w:val="none"/>
        </w:rPr>
      </w:pPr>
    </w:p>
    <w:p>
      <w:pPr>
        <w:spacing w:line="360" w:lineRule="auto"/>
        <w:rPr>
          <w:del w:id="962" w:author="啊注" w:date="2026-04-08T09:10:25Z"/>
          <w:rFonts w:hint="eastAsia" w:ascii="Times New Roman" w:hAnsi="Times New Roman" w:eastAsia="仿宋_GB2312" w:cs="仿宋_GB2312"/>
          <w:color w:val="auto"/>
          <w:sz w:val="24"/>
          <w:highlight w:val="none"/>
        </w:rPr>
      </w:pPr>
    </w:p>
    <w:p>
      <w:pPr>
        <w:jc w:val="center"/>
        <w:rPr>
          <w:del w:id="963" w:author="啊注" w:date="2026-04-08T09:10:25Z"/>
          <w:rFonts w:hint="eastAsia" w:ascii="Times New Roman" w:hAnsi="Times New Roman" w:eastAsia="仿宋_GB2312" w:cs="仿宋_GB2312"/>
          <w:b/>
          <w:bCs/>
          <w:sz w:val="28"/>
          <w:szCs w:val="28"/>
        </w:rPr>
      </w:pPr>
    </w:p>
    <w:p>
      <w:pPr>
        <w:pStyle w:val="13"/>
        <w:ind w:firstLine="560"/>
        <w:rPr>
          <w:del w:id="964" w:author="啊注" w:date="2026-04-08T09:10:25Z"/>
          <w:rFonts w:hint="eastAsia" w:ascii="Times New Roman" w:hAnsi="Times New Roman" w:eastAsia="仿宋_GB2312" w:cs="仿宋_GB2312"/>
        </w:rPr>
      </w:pPr>
    </w:p>
    <w:p>
      <w:pPr>
        <w:jc w:val="center"/>
        <w:rPr>
          <w:del w:id="965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966" w:author="啊注" w:date="2026-04-08T09:10:25Z">
        <w:r>
          <w:rPr>
            <w:rFonts w:hint="eastAsia" w:ascii="Times New Roman" w:hAnsi="Times New Roman" w:eastAsia="仿宋_GB2312" w:cs="仿宋_GB2312"/>
            <w:sz w:val="28"/>
            <w:szCs w:val="28"/>
          </w:rPr>
          <w:br w:type="page"/>
        </w:r>
      </w:del>
      <w:del w:id="967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</w:rPr>
          <w:delText>五、</w:delText>
        </w:r>
      </w:del>
      <w:del w:id="968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kern w:val="2"/>
            <w:sz w:val="32"/>
            <w:szCs w:val="32"/>
            <w:lang w:val="en-US" w:eastAsia="zh-CN" w:bidi="ar"/>
          </w:rPr>
          <w:delText>业绩证明</w:delText>
        </w:r>
      </w:del>
    </w:p>
    <w:p>
      <w:pPr>
        <w:jc w:val="center"/>
        <w:rPr>
          <w:del w:id="969" w:author="啊注" w:date="2026-04-08T09:10:25Z"/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del w:id="970" w:author="啊注" w:date="2026-04-08T09:10:25Z"/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del w:id="971" w:author="啊注" w:date="2026-04-08T09:10:25Z"/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del w:id="972" w:author="啊注" w:date="2026-04-08T09:10:25Z"/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del w:id="973" w:author="啊注" w:date="2026-04-08T09:10:25Z"/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del w:id="974" w:author="啊注" w:date="2026-04-08T09:10:25Z"/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del w:id="975" w:author="啊注" w:date="2026-04-08T09:10:25Z">
        <w:r>
          <w:rPr>
            <w:rFonts w:hint="eastAsia" w:ascii="Times New Roman" w:hAnsi="Times New Roman" w:eastAsia="仿宋_GB2312" w:cs="仿宋_GB2312"/>
            <w:b/>
            <w:bCs/>
            <w:sz w:val="32"/>
            <w:szCs w:val="32"/>
            <w:lang w:val="en-US" w:eastAsia="zh-CN"/>
          </w:rPr>
          <w:delText>六、企业综合实力材料</w:delText>
        </w:r>
      </w:del>
    </w:p>
    <w:p>
      <w:pPr>
        <w:jc w:val="center"/>
        <w:rPr>
          <w:del w:id="976" w:author="啊注" w:date="2026-04-08T09:10:25Z"/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jc w:val="left"/>
        <w:rPr>
          <w:del w:id="977" w:author="啊注" w:date="2026-04-08T09:10:25Z"/>
          <w:rFonts w:hint="eastAsia" w:ascii="Times New Roman" w:hAnsi="Times New Roman" w:eastAsia="仿宋_GB2312" w:cs="仿宋_GB2312"/>
          <w:sz w:val="32"/>
          <w:szCs w:val="32"/>
        </w:rPr>
      </w:pPr>
      <w:del w:id="978" w:author="啊注" w:date="2026-04-08T09:10:25Z">
        <w:r>
          <w:rPr>
            <w:rFonts w:hint="eastAsia" w:ascii="Times New Roman" w:hAnsi="Times New Roman" w:eastAsia="仿宋_GB2312" w:cs="仿宋_GB2312"/>
            <w:kern w:val="2"/>
            <w:sz w:val="32"/>
            <w:szCs w:val="32"/>
            <w:lang w:val="en-US" w:eastAsia="zh-CN" w:bidi="ar"/>
          </w:rPr>
          <w:delText>市场信誉、体现企业综合实力及评分办法（如有）中涉及的相关证明材料</w:delText>
        </w:r>
      </w:del>
    </w:p>
    <w:p>
      <w:pPr>
        <w:jc w:val="center"/>
        <w:rPr>
          <w:del w:id="979" w:author="啊注" w:date="2026-04-08T09:10:25Z"/>
          <w:rFonts w:hint="eastAsia" w:ascii="Times New Roman" w:hAnsi="Times New Roman" w:eastAsia="仿宋_GB2312" w:cs="仿宋_GB2312"/>
          <w:b/>
          <w:bCs/>
          <w:sz w:val="44"/>
          <w:szCs w:val="44"/>
        </w:rPr>
      </w:pPr>
    </w:p>
    <w:p>
      <w:pPr>
        <w:jc w:val="center"/>
        <w:rPr>
          <w:del w:id="980" w:author="啊注" w:date="2026-04-08T09:10:25Z"/>
          <w:rFonts w:hint="eastAsia" w:ascii="Times New Roman" w:hAnsi="Times New Roman" w:eastAsia="仿宋_GB2312" w:cs="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81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82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83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84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85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86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87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88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89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90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91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92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93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94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95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96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97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98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999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1000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del w:id="1001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del w:id="1002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del w:id="1003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del w:id="1004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del w:id="1005" w:author="啊注" w:date="2026-04-08T09:10:25Z"/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14"/>
        <w:tblpPr w:leftFromText="180" w:rightFromText="180" w:vertAnchor="page" w:horzAnchor="page" w:tblpX="1802" w:tblpY="13537"/>
        <w:tblW w:w="884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06" w:author="啊注" w:date="2026-04-08T09:10:25Z"/>
        </w:trPr>
        <w:tc>
          <w:tcPr>
            <w:tcW w:w="8845" w:type="dxa"/>
            <w:noWrap w:val="0"/>
            <w:vAlign w:val="top"/>
          </w:tcPr>
          <w:p>
            <w:pPr>
              <w:spacing w:after="0" w:afterLines="0" w:line="560" w:lineRule="exact"/>
              <w:ind w:left="210" w:leftChars="100" w:right="210" w:rightChars="100"/>
              <w:textAlignment w:val="center"/>
              <w:rPr>
                <w:del w:id="1007" w:author="啊注" w:date="2026-04-08T09:10:25Z"/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</w:rPr>
            </w:pPr>
            <w:del w:id="1008" w:author="啊注" w:date="2026-04-08T09:10:25Z">
              <w:r>
                <w:rPr>
                  <w:rFonts w:hint="eastAsia" w:ascii="Times New Roman" w:hAnsi="Times New Roman" w:eastAsia="仿宋_GB2312" w:cs="仿宋_GB2312"/>
                  <w:color w:val="000000"/>
                  <w:sz w:val="28"/>
                  <w:szCs w:val="28"/>
                  <w:highlight w:val="none"/>
                  <w:lang w:eastAsia="zh-CN"/>
                </w:rPr>
                <w:delText>抄送：区财政局，区发改局，区住建和交通局。</w:delText>
              </w:r>
            </w:del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09" w:author="啊注" w:date="2026-04-08T09:10:25Z"/>
        </w:trPr>
        <w:tc>
          <w:tcPr>
            <w:tcW w:w="8845" w:type="dxa"/>
            <w:noWrap w:val="0"/>
            <w:vAlign w:val="top"/>
          </w:tcPr>
          <w:p>
            <w:pPr>
              <w:spacing w:after="0" w:afterLines="0" w:line="560" w:lineRule="exact"/>
              <w:ind w:left="210" w:leftChars="100" w:right="210" w:rightChars="100"/>
              <w:textAlignment w:val="center"/>
              <w:rPr>
                <w:del w:id="1010" w:author="啊注" w:date="2026-04-08T09:10:25Z"/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</w:rPr>
            </w:pPr>
            <w:del w:id="1011" w:author="啊注" w:date="2026-04-08T09:10:25Z">
              <w:r>
                <w:rPr>
                  <w:rFonts w:hint="eastAsia" w:ascii="Times New Roman" w:hAnsi="Times New Roman" w:eastAsia="仿宋_GB2312" w:cs="仿宋_GB2312"/>
                  <w:color w:val="000000"/>
                  <w:sz w:val="28"/>
                  <w:szCs w:val="28"/>
                  <w:highlight w:val="none"/>
                </w:rPr>
                <w:delText>厦门市翔安区农业农村</w:delText>
              </w:r>
            </w:del>
            <w:del w:id="1012" w:author="啊注" w:date="2026-04-08T09:10:25Z">
              <w:r>
                <w:rPr>
                  <w:rFonts w:hint="eastAsia" w:ascii="Times New Roman" w:hAnsi="Times New Roman" w:eastAsia="仿宋_GB2312" w:cs="仿宋_GB2312"/>
                  <w:color w:val="000000"/>
                  <w:sz w:val="28"/>
                  <w:szCs w:val="28"/>
                  <w:highlight w:val="none"/>
                  <w:lang w:eastAsia="zh-CN"/>
                </w:rPr>
                <w:delText>和水利</w:delText>
              </w:r>
            </w:del>
            <w:del w:id="1013" w:author="啊注" w:date="2026-04-08T09:10:25Z">
              <w:r>
                <w:rPr>
                  <w:rFonts w:hint="eastAsia" w:ascii="Times New Roman" w:hAnsi="Times New Roman" w:eastAsia="仿宋_GB2312" w:cs="仿宋_GB2312"/>
                  <w:color w:val="000000"/>
                  <w:sz w:val="28"/>
                  <w:szCs w:val="28"/>
                  <w:highlight w:val="none"/>
                </w:rPr>
                <w:delText xml:space="preserve">局   </w:delText>
              </w:r>
            </w:del>
            <w:del w:id="1014" w:author="啊注" w:date="2026-04-08T09:10:25Z">
              <w:r>
                <w:rPr>
                  <w:rFonts w:hint="eastAsia" w:ascii="Times New Roman" w:hAnsi="Times New Roman" w:eastAsia="仿宋_GB2312" w:cs="仿宋_GB2312"/>
                  <w:color w:val="000000"/>
                  <w:sz w:val="28"/>
                  <w:szCs w:val="28"/>
                  <w:highlight w:val="none"/>
                  <w:lang w:eastAsia="zh-CN"/>
                </w:rPr>
                <w:delText>　</w:delText>
              </w:r>
            </w:del>
            <w:del w:id="1015" w:author="啊注" w:date="2026-04-08T09:10:25Z">
              <w:r>
                <w:rPr>
                  <w:rFonts w:hint="eastAsia" w:ascii="Times New Roman" w:hAnsi="Times New Roman" w:eastAsia="仿宋_GB2312" w:cs="仿宋_GB2312"/>
                  <w:color w:val="000000"/>
                  <w:sz w:val="28"/>
                  <w:szCs w:val="28"/>
                  <w:highlight w:val="none"/>
                </w:rPr>
                <w:delText xml:space="preserve">   </w:delText>
              </w:r>
            </w:del>
            <w:del w:id="1016" w:author="啊注" w:date="2026-04-08T09:10:25Z">
              <w:r>
                <w:rPr>
                  <w:rFonts w:hint="eastAsia" w:ascii="Times New Roman" w:hAnsi="Times New Roman" w:eastAsia="仿宋_GB2312" w:cs="仿宋_GB2312"/>
                  <w:color w:val="000000"/>
                  <w:sz w:val="28"/>
                  <w:szCs w:val="28"/>
                  <w:highlight w:val="none"/>
                  <w:lang w:val="en-US" w:eastAsia="zh-CN"/>
                </w:rPr>
                <w:delText xml:space="preserve">   </w:delText>
              </w:r>
            </w:del>
            <w:del w:id="1017" w:author="啊注" w:date="2026-04-08T09:10:25Z">
              <w:r>
                <w:rPr>
                  <w:rFonts w:hint="eastAsia" w:ascii="Times New Roman" w:hAnsi="Times New Roman" w:eastAsia="仿宋_GB2312" w:cs="仿宋_GB2312"/>
                  <w:color w:val="000000"/>
                  <w:sz w:val="28"/>
                  <w:szCs w:val="28"/>
                  <w:highlight w:val="none"/>
                  <w:lang w:eastAsia="zh-CN"/>
                </w:rPr>
                <w:delText>202</w:delText>
              </w:r>
            </w:del>
            <w:del w:id="1018" w:author="啊注" w:date="2026-04-08T09:10:25Z">
              <w:r>
                <w:rPr>
                  <w:rFonts w:hint="eastAsia" w:ascii="Times New Roman" w:hAnsi="Times New Roman" w:eastAsia="仿宋_GB2312" w:cs="仿宋_GB2312"/>
                  <w:color w:val="000000"/>
                  <w:sz w:val="28"/>
                  <w:szCs w:val="28"/>
                  <w:highlight w:val="none"/>
                  <w:lang w:val="en-US" w:eastAsia="zh-CN"/>
                </w:rPr>
                <w:delText>5</w:delText>
              </w:r>
            </w:del>
            <w:del w:id="1019" w:author="啊注" w:date="2026-04-08T09:10:25Z">
              <w:r>
                <w:rPr>
                  <w:rFonts w:hint="eastAsia" w:ascii="Times New Roman" w:hAnsi="Times New Roman" w:eastAsia="仿宋_GB2312" w:cs="仿宋_GB2312"/>
                  <w:color w:val="000000"/>
                  <w:sz w:val="28"/>
                  <w:szCs w:val="28"/>
                  <w:highlight w:val="none"/>
                </w:rPr>
                <w:delText>年</w:delText>
              </w:r>
            </w:del>
            <w:del w:id="1020" w:author="啊注" w:date="2026-04-08T09:10:25Z">
              <w:r>
                <w:rPr>
                  <w:rFonts w:hint="eastAsia" w:ascii="Times New Roman" w:hAnsi="Times New Roman" w:eastAsia="仿宋_GB2312" w:cs="仿宋_GB2312"/>
                  <w:color w:val="000000"/>
                  <w:sz w:val="28"/>
                  <w:szCs w:val="28"/>
                  <w:highlight w:val="none"/>
                  <w:lang w:val="en-US" w:eastAsia="zh-CN"/>
                </w:rPr>
                <w:delText>10</w:delText>
              </w:r>
            </w:del>
            <w:del w:id="1021" w:author="啊注" w:date="2026-04-08T09:10:25Z">
              <w:r>
                <w:rPr>
                  <w:rFonts w:hint="eastAsia" w:ascii="Times New Roman" w:hAnsi="Times New Roman" w:eastAsia="仿宋_GB2312" w:cs="仿宋_GB2312"/>
                  <w:color w:val="000000"/>
                  <w:sz w:val="28"/>
                  <w:szCs w:val="28"/>
                  <w:highlight w:val="none"/>
                </w:rPr>
                <w:delText>月</w:delText>
              </w:r>
            </w:del>
            <w:del w:id="1022" w:author="啊注" w:date="2026-04-08T09:10:25Z">
              <w:r>
                <w:rPr>
                  <w:rFonts w:hint="eastAsia" w:ascii="Times New Roman" w:hAnsi="Times New Roman" w:eastAsia="仿宋_GB2312" w:cs="仿宋_GB2312"/>
                  <w:color w:val="000000"/>
                  <w:sz w:val="28"/>
                  <w:szCs w:val="28"/>
                  <w:highlight w:val="none"/>
                  <w:lang w:val="en-US" w:eastAsia="zh-CN"/>
                </w:rPr>
                <w:delText>10</w:delText>
              </w:r>
            </w:del>
            <w:del w:id="1023" w:author="啊注" w:date="2026-04-08T09:10:25Z">
              <w:r>
                <w:rPr>
                  <w:rFonts w:hint="eastAsia" w:ascii="Times New Roman" w:hAnsi="Times New Roman" w:eastAsia="仿宋_GB2312" w:cs="仿宋_GB2312"/>
                  <w:color w:val="000000"/>
                  <w:sz w:val="28"/>
                  <w:szCs w:val="28"/>
                  <w:highlight w:val="none"/>
                </w:rPr>
                <w:delText>日印发</w:delText>
              </w:r>
            </w:del>
          </w:p>
        </w:tc>
      </w:tr>
    </w:tbl>
    <w:p>
      <w:pP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right"/>
                            <w:textAlignment w:val="auto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17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5K3pfhcCAAAV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jc w:val="right"/>
                      <w:textAlignment w:val="auto"/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17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434A2"/>
    <w:multiLevelType w:val="singleLevel"/>
    <w:tmpl w:val="5F6434A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啊注">
    <w15:presenceInfo w15:providerId="WPS Office" w15:userId="3232021940"/>
  </w15:person>
  <w15:person w15:author="画符然">
    <w15:presenceInfo w15:providerId="WPS Office" w15:userId="2831607288"/>
  </w15:person>
  <w15:person w15:author="雯子">
    <w15:presenceInfo w15:providerId="WPS Office" w15:userId="1285609777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MWY1M2MyZWFjNWMxYTk2ZWZmZDcwNGNkMDE1MzkifQ=="/>
  </w:docVars>
  <w:rsids>
    <w:rsidRoot w:val="1D940C9A"/>
    <w:rsid w:val="00B503C6"/>
    <w:rsid w:val="01FD6C9D"/>
    <w:rsid w:val="033514A1"/>
    <w:rsid w:val="04D70E27"/>
    <w:rsid w:val="057D6EA1"/>
    <w:rsid w:val="060E2B12"/>
    <w:rsid w:val="061978E9"/>
    <w:rsid w:val="08122BE0"/>
    <w:rsid w:val="09D428F4"/>
    <w:rsid w:val="09F06131"/>
    <w:rsid w:val="0C2D57D1"/>
    <w:rsid w:val="0C98693B"/>
    <w:rsid w:val="0D2941EA"/>
    <w:rsid w:val="0DBA12E6"/>
    <w:rsid w:val="0F59678E"/>
    <w:rsid w:val="10BE4C49"/>
    <w:rsid w:val="10C51B95"/>
    <w:rsid w:val="12190F2C"/>
    <w:rsid w:val="1547402C"/>
    <w:rsid w:val="15802574"/>
    <w:rsid w:val="163D578F"/>
    <w:rsid w:val="16446E8C"/>
    <w:rsid w:val="165C73DE"/>
    <w:rsid w:val="1894252F"/>
    <w:rsid w:val="18E831AB"/>
    <w:rsid w:val="19461C80"/>
    <w:rsid w:val="199327E5"/>
    <w:rsid w:val="1A081DAC"/>
    <w:rsid w:val="1C9F475A"/>
    <w:rsid w:val="1CAD0994"/>
    <w:rsid w:val="1D940C9A"/>
    <w:rsid w:val="1E3542C4"/>
    <w:rsid w:val="1E59744F"/>
    <w:rsid w:val="224D636B"/>
    <w:rsid w:val="235E51F1"/>
    <w:rsid w:val="251C6224"/>
    <w:rsid w:val="268169ED"/>
    <w:rsid w:val="26960768"/>
    <w:rsid w:val="27391076"/>
    <w:rsid w:val="286C5A6F"/>
    <w:rsid w:val="28777F72"/>
    <w:rsid w:val="2882631D"/>
    <w:rsid w:val="297665B1"/>
    <w:rsid w:val="2AE65071"/>
    <w:rsid w:val="2DAC4350"/>
    <w:rsid w:val="2FED3548"/>
    <w:rsid w:val="307F3208"/>
    <w:rsid w:val="312B78F0"/>
    <w:rsid w:val="31AB35D4"/>
    <w:rsid w:val="3234613F"/>
    <w:rsid w:val="329631C0"/>
    <w:rsid w:val="34DB6E75"/>
    <w:rsid w:val="35C15413"/>
    <w:rsid w:val="35CC4A8B"/>
    <w:rsid w:val="36EF52AD"/>
    <w:rsid w:val="3733539E"/>
    <w:rsid w:val="37CE7E1C"/>
    <w:rsid w:val="37FE7680"/>
    <w:rsid w:val="38327D2A"/>
    <w:rsid w:val="383C2D6D"/>
    <w:rsid w:val="38AA5ADE"/>
    <w:rsid w:val="3CBF02DE"/>
    <w:rsid w:val="3D2219E7"/>
    <w:rsid w:val="3D6C0B43"/>
    <w:rsid w:val="3E304B29"/>
    <w:rsid w:val="3E9171EE"/>
    <w:rsid w:val="3F3A6AAB"/>
    <w:rsid w:val="41C15F0C"/>
    <w:rsid w:val="424F7E7E"/>
    <w:rsid w:val="43A20E8C"/>
    <w:rsid w:val="43A83E35"/>
    <w:rsid w:val="46F93FAE"/>
    <w:rsid w:val="474639F8"/>
    <w:rsid w:val="48AB6F00"/>
    <w:rsid w:val="49E30CA1"/>
    <w:rsid w:val="4A3D2AA8"/>
    <w:rsid w:val="4AE47F23"/>
    <w:rsid w:val="4C0B062B"/>
    <w:rsid w:val="4C6C0A82"/>
    <w:rsid w:val="4DE730E2"/>
    <w:rsid w:val="4FCB05CD"/>
    <w:rsid w:val="5176689F"/>
    <w:rsid w:val="5361781D"/>
    <w:rsid w:val="53A34C87"/>
    <w:rsid w:val="5588682B"/>
    <w:rsid w:val="559F7B55"/>
    <w:rsid w:val="55EA0924"/>
    <w:rsid w:val="56E31C9D"/>
    <w:rsid w:val="57780C44"/>
    <w:rsid w:val="57EE718F"/>
    <w:rsid w:val="594F0101"/>
    <w:rsid w:val="59FBE435"/>
    <w:rsid w:val="5A3C564B"/>
    <w:rsid w:val="5B3F503D"/>
    <w:rsid w:val="5B4D1629"/>
    <w:rsid w:val="5BFB115B"/>
    <w:rsid w:val="5C5801D1"/>
    <w:rsid w:val="5D896EC7"/>
    <w:rsid w:val="5DBF1DE8"/>
    <w:rsid w:val="5E525EF8"/>
    <w:rsid w:val="640B731B"/>
    <w:rsid w:val="643F3805"/>
    <w:rsid w:val="6469454D"/>
    <w:rsid w:val="65BA1B75"/>
    <w:rsid w:val="66920823"/>
    <w:rsid w:val="672B7AA1"/>
    <w:rsid w:val="672E7154"/>
    <w:rsid w:val="68CD4B9F"/>
    <w:rsid w:val="698F62F8"/>
    <w:rsid w:val="6A0B4DA2"/>
    <w:rsid w:val="6AA27217"/>
    <w:rsid w:val="6B3A0824"/>
    <w:rsid w:val="6B6A0870"/>
    <w:rsid w:val="6C2B2204"/>
    <w:rsid w:val="6D4B20D8"/>
    <w:rsid w:val="6DBF9202"/>
    <w:rsid w:val="6E561EFF"/>
    <w:rsid w:val="6E8746EB"/>
    <w:rsid w:val="6F3D14DF"/>
    <w:rsid w:val="6F4214EB"/>
    <w:rsid w:val="72057D84"/>
    <w:rsid w:val="730918EB"/>
    <w:rsid w:val="73BE3895"/>
    <w:rsid w:val="748864DD"/>
    <w:rsid w:val="755B0018"/>
    <w:rsid w:val="76124CAA"/>
    <w:rsid w:val="77D71B8A"/>
    <w:rsid w:val="782394CE"/>
    <w:rsid w:val="7C621C61"/>
    <w:rsid w:val="7CBC46C1"/>
    <w:rsid w:val="7EE11EC0"/>
    <w:rsid w:val="7F1D6663"/>
    <w:rsid w:val="7F361298"/>
    <w:rsid w:val="7F643DC6"/>
    <w:rsid w:val="7F7E1803"/>
    <w:rsid w:val="DBE67B62"/>
    <w:rsid w:val="EF1A5915"/>
    <w:rsid w:val="F5577333"/>
    <w:rsid w:val="F7FB086C"/>
    <w:rsid w:val="FC6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100" w:afterLines="10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</w:pPr>
    <w:rPr>
      <w:szCs w:val="20"/>
    </w:rPr>
  </w:style>
  <w:style w:type="paragraph" w:styleId="5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8">
    <w:name w:val="Body Text Indent"/>
    <w:basedOn w:val="1"/>
    <w:next w:val="1"/>
    <w:qFormat/>
    <w:uiPriority w:val="0"/>
    <w:pPr>
      <w:spacing w:line="580" w:lineRule="exact"/>
      <w:ind w:firstLine="549" w:firstLineChars="20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TOC 标题1"/>
    <w:basedOn w:val="2"/>
    <w:next w:val="1"/>
    <w:semiHidden/>
    <w:unhideWhenUsed/>
    <w:qFormat/>
    <w:uiPriority w:val="39"/>
    <w:pPr>
      <w:widowControl/>
      <w:spacing w:beforeLines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2E54A1" w:themeColor="accent1" w:themeShade="BF"/>
      <w:kern w:val="0"/>
      <w:sz w:val="28"/>
      <w:szCs w:val="2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CM99"/>
    <w:basedOn w:val="22"/>
    <w:next w:val="22"/>
    <w:qFormat/>
    <w:uiPriority w:val="0"/>
    <w:pPr>
      <w:spacing w:after="443"/>
    </w:pPr>
    <w:rPr>
      <w:color w:val="auto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23">
    <w:name w:val="样式3"/>
    <w:basedOn w:val="9"/>
    <w:qFormat/>
    <w:uiPriority w:val="99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2733</Words>
  <Characters>2975</Characters>
  <Lines>0</Lines>
  <Paragraphs>0</Paragraphs>
  <TotalTime>214</TotalTime>
  <ScaleCrop>false</ScaleCrop>
  <LinksUpToDate>false</LinksUpToDate>
  <CharactersWithSpaces>3597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2024-10-01T11:15:00Z</dcterms:created>
  <dc:creator>解放氘氘</dc:creator>
  <cp:lastModifiedBy>Administrator</cp:lastModifiedBy>
  <cp:lastPrinted>2025-10-10T23:59:00Z</cp:lastPrinted>
  <dcterms:modified xsi:type="dcterms:W3CDTF">2026-05-26T07:07:44Z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85174B2661FD4556AC7E04742271E3E3_13</vt:lpwstr>
  </property>
  <property fmtid="{D5CDD505-2E9C-101B-9397-08002B2CF9AE}" pid="4" name="KSOTemplateDocerSaveRecord">
    <vt:lpwstr>eyJoZGlkIjoiYjgxZDE1YTEzY2VlNGY4MzM2OTZlNDM5ZmIzNTZmMzAiLCJ1c2VySWQiOiI5OTQ3NTgwOTYifQ==</vt:lpwstr>
  </property>
</Properties>
</file>