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firstLine="0" w:firstLineChars="0"/>
        <w:jc w:val="both"/>
        <w:rPr>
          <w:rFonts w:hint="eastAsia" w:ascii="仿宋" w:hAnsi="仿宋" w:eastAsia="仿宋" w:cs="仿宋"/>
          <w:sz w:val="24"/>
          <w:szCs w:val="24"/>
        </w:rPr>
      </w:pPr>
    </w:p>
    <w:p>
      <w:pPr>
        <w:ind w:left="0" w:leftChars="0" w:firstLine="0" w:firstLineChars="0"/>
        <w:jc w:val="center"/>
        <w:rPr>
          <w:del w:id="2" w:author="Fang" w:date="2022-09-02T08:39:18Z"/>
          <w:rFonts w:hint="default" w:ascii="仿宋" w:hAnsi="仿宋" w:eastAsia="仿宋" w:cs="仿宋"/>
          <w:b/>
          <w:bCs/>
          <w:color w:val="auto"/>
          <w:sz w:val="36"/>
          <w:szCs w:val="36"/>
          <w:highlight w:val="none"/>
          <w:rPrChange w:id="3" w:author="Fang" w:date="2022-09-02T08:37:40Z">
            <w:rPr>
              <w:del w:id="4" w:author="Fang" w:date="2022-09-02T08:39:18Z"/>
              <w:rFonts w:hint="eastAsia" w:ascii="仿宋" w:hAnsi="仿宋" w:eastAsia="仿宋" w:cs="仿宋"/>
              <w:b/>
              <w:bCs/>
              <w:color w:val="auto"/>
              <w:sz w:val="24"/>
              <w:szCs w:val="24"/>
              <w:highlight w:val="none"/>
            </w:rPr>
          </w:rPrChange>
        </w:rPr>
      </w:pPr>
      <w:del w:id="5" w:author="Fang" w:date="2022-09-02T08:39:18Z">
        <w:r>
          <w:rPr>
            <w:rFonts w:hint="default" w:ascii="仿宋" w:hAnsi="仿宋" w:eastAsia="仿宋" w:cs="仿宋"/>
            <w:b/>
            <w:bCs/>
            <w:sz w:val="36"/>
            <w:szCs w:val="36"/>
            <w:lang w:val="en-US" w:eastAsia="zh-CN"/>
            <w:rPrChange w:id="6" w:author="Fang" w:date="2022-09-02T08:37:40Z">
              <w:rPr>
                <w:rFonts w:hint="eastAsia" w:ascii="仿宋" w:hAnsi="仿宋" w:eastAsia="仿宋" w:cs="仿宋"/>
                <w:b/>
                <w:bCs/>
                <w:sz w:val="24"/>
                <w:szCs w:val="24"/>
                <w:lang w:val="en-US" w:eastAsia="zh-CN"/>
              </w:rPr>
            </w:rPrChange>
          </w:rPr>
          <w:delText>湖北西塞山发电有限公司厂区白蚁防治项目</w:delText>
        </w:r>
      </w:del>
    </w:p>
    <w:p>
      <w:pPr>
        <w:ind w:left="0" w:leftChars="0" w:firstLine="0" w:firstLineChars="0"/>
        <w:jc w:val="center"/>
        <w:rPr>
          <w:ins w:id="7" w:author="Fang" w:date="2022-09-02T10:26:30Z"/>
          <w:rFonts w:hint="eastAsia" w:ascii="仿宋" w:hAnsi="仿宋" w:eastAsia="仿宋" w:cs="仿宋"/>
          <w:b/>
          <w:bCs/>
          <w:sz w:val="36"/>
          <w:szCs w:val="36"/>
          <w:lang w:val="en-US" w:eastAsia="zh-CN"/>
        </w:rPr>
      </w:pPr>
      <w:ins w:id="8" w:author="Fang" w:date="2022-09-02T10:26:26Z">
        <w:r>
          <w:rPr>
            <w:rFonts w:hint="eastAsia" w:ascii="仿宋" w:hAnsi="仿宋" w:eastAsia="仿宋" w:cs="仿宋"/>
            <w:b/>
            <w:bCs/>
            <w:sz w:val="36"/>
            <w:szCs w:val="36"/>
            <w:lang w:val="en-US" w:eastAsia="zh-CN"/>
          </w:rPr>
          <w:t>2022-2025年度公司厂区白蚁防治服务项目</w:t>
        </w:r>
      </w:ins>
    </w:p>
    <w:p>
      <w:pPr>
        <w:pStyle w:val="2"/>
        <w:rPr>
          <w:del w:id="9" w:author="Fang" w:date="2022-09-02T10:26:26Z"/>
          <w:rFonts w:hint="eastAsia"/>
          <w:lang w:val="en-US" w:eastAsia="zh-CN"/>
        </w:rPr>
      </w:pPr>
    </w:p>
    <w:p>
      <w:pPr>
        <w:autoSpaceDE/>
        <w:autoSpaceDN/>
        <w:ind w:right="0" w:rightChars="0"/>
        <w:jc w:val="center"/>
        <w:textAlignment w:val="auto"/>
        <w:rPr>
          <w:rFonts w:hint="eastAsia" w:ascii="仿宋" w:hAnsi="仿宋" w:eastAsia="仿宋" w:cs="仿宋"/>
          <w:b/>
          <w:bCs/>
          <w:color w:val="auto"/>
          <w:position w:val="0"/>
          <w:sz w:val="36"/>
          <w:szCs w:val="36"/>
          <w:highlight w:val="none"/>
          <w:lang w:eastAsia="zh-CN"/>
          <w:rPrChange w:id="11" w:author="Fang" w:date="2022-09-02T10:27:49Z">
            <w:rPr>
              <w:rFonts w:hint="eastAsia" w:ascii="仿宋" w:hAnsi="仿宋" w:eastAsia="仿宋" w:cs="仿宋"/>
              <w:color w:val="000000"/>
              <w:position w:val="6"/>
              <w:sz w:val="24"/>
              <w:szCs w:val="24"/>
              <w:highlight w:val="none"/>
              <w:lang w:eastAsia="zh-CN"/>
            </w:rPr>
          </w:rPrChange>
        </w:rPr>
        <w:pPrChange w:id="10" w:author="Fang" w:date="2022-09-02T10:27:49Z">
          <w:pPr>
            <w:autoSpaceDE w:val="0"/>
            <w:autoSpaceDN w:val="0"/>
            <w:ind w:right="-67" w:rightChars="-32"/>
            <w:jc w:val="center"/>
            <w:textAlignment w:val="bottom"/>
          </w:pPr>
        </w:pPrChange>
      </w:pPr>
      <w:r>
        <w:rPr>
          <w:rFonts w:hint="eastAsia" w:ascii="仿宋" w:hAnsi="仿宋" w:eastAsia="仿宋" w:cs="仿宋"/>
          <w:b/>
          <w:bCs/>
          <w:color w:val="auto"/>
          <w:sz w:val="36"/>
          <w:szCs w:val="36"/>
          <w:highlight w:val="none"/>
          <w:lang w:val="en-US" w:eastAsia="zh-CN"/>
          <w:rPrChange w:id="12" w:author="Fang" w:date="2022-09-02T10:27:49Z">
            <w:rPr>
              <w:rFonts w:hint="eastAsia" w:ascii="仿宋" w:hAnsi="仿宋" w:eastAsia="仿宋" w:cs="仿宋"/>
              <w:b/>
              <w:bCs/>
              <w:color w:val="auto"/>
              <w:sz w:val="24"/>
              <w:szCs w:val="24"/>
              <w:highlight w:val="none"/>
              <w:lang w:val="en-US" w:eastAsia="zh-CN"/>
            </w:rPr>
          </w:rPrChange>
        </w:rPr>
        <w:t>询 价 文 件</w:t>
      </w: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center"/>
        <w:textAlignment w:val="bottom"/>
        <w:rPr>
          <w:ins w:id="13" w:author="Fang" w:date="2022-09-02T10:26:28Z"/>
          <w:rFonts w:hint="eastAsia" w:ascii="仿宋" w:hAnsi="仿宋" w:eastAsia="仿宋" w:cs="仿宋"/>
          <w:color w:val="000000"/>
          <w:position w:val="6"/>
          <w:sz w:val="24"/>
          <w:szCs w:val="24"/>
          <w:highlight w:val="none"/>
        </w:rPr>
      </w:pPr>
    </w:p>
    <w:p>
      <w:pPr>
        <w:pStyle w:val="2"/>
        <w:rPr>
          <w:rFonts w:hint="eastAsia"/>
        </w:rPr>
      </w:pP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center"/>
        <w:textAlignment w:val="bottom"/>
        <w:rPr>
          <w:rFonts w:hint="eastAsia" w:ascii="仿宋" w:hAnsi="仿宋" w:eastAsia="仿宋" w:cs="仿宋"/>
          <w:color w:val="000000"/>
          <w:position w:val="6"/>
          <w:sz w:val="24"/>
          <w:szCs w:val="24"/>
          <w:highlight w:val="none"/>
        </w:rPr>
      </w:pPr>
    </w:p>
    <w:p>
      <w:pPr>
        <w:autoSpaceDE w:val="0"/>
        <w:autoSpaceDN w:val="0"/>
        <w:ind w:right="-67" w:rightChars="-32"/>
        <w:jc w:val="both"/>
        <w:textAlignment w:val="bottom"/>
        <w:rPr>
          <w:rFonts w:hint="eastAsia" w:ascii="仿宋" w:hAnsi="仿宋" w:eastAsia="仿宋" w:cs="仿宋"/>
          <w:color w:val="000000"/>
          <w:position w:val="6"/>
          <w:sz w:val="24"/>
          <w:szCs w:val="24"/>
          <w:highlight w:val="none"/>
        </w:rPr>
      </w:pPr>
    </w:p>
    <w:p>
      <w:pPr>
        <w:adjustRightInd w:val="0"/>
        <w:snapToGrid w:val="0"/>
        <w:spacing w:before="159" w:beforeLines="50" w:line="360" w:lineRule="auto"/>
        <w:ind w:left="2853" w:hanging="2160" w:hangingChars="900"/>
        <w:jc w:val="center"/>
        <w:rPr>
          <w:rFonts w:hint="eastAsia" w:ascii="仿宋" w:hAnsi="仿宋" w:eastAsia="仿宋" w:cs="仿宋"/>
          <w:b w:val="0"/>
          <w:bCs w:val="0"/>
          <w:color w:val="auto"/>
          <w:sz w:val="30"/>
          <w:szCs w:val="30"/>
          <w:highlight w:val="none"/>
          <w:rPrChange w:id="15" w:author="Fang" w:date="2022-09-02T10:27:11Z">
            <w:rPr>
              <w:rFonts w:hint="eastAsia" w:ascii="仿宋" w:hAnsi="仿宋" w:eastAsia="仿宋" w:cs="仿宋"/>
              <w:b w:val="0"/>
              <w:bCs w:val="0"/>
              <w:color w:val="auto"/>
              <w:sz w:val="24"/>
              <w:szCs w:val="24"/>
              <w:highlight w:val="none"/>
            </w:rPr>
          </w:rPrChange>
        </w:rPr>
        <w:pPrChange w:id="14" w:author="Fang" w:date="2022-09-02T10:27:33Z">
          <w:pPr>
            <w:adjustRightInd w:val="0"/>
            <w:snapToGrid w:val="0"/>
            <w:spacing w:before="159" w:beforeLines="50"/>
            <w:ind w:left="2853" w:hanging="2160" w:hangingChars="900"/>
          </w:pPr>
        </w:pPrChange>
      </w:pPr>
      <w:r>
        <w:rPr>
          <w:rFonts w:hint="eastAsia" w:ascii="仿宋" w:hAnsi="仿宋" w:eastAsia="仿宋" w:cs="仿宋"/>
          <w:b/>
          <w:bCs/>
          <w:color w:val="auto"/>
          <w:sz w:val="30"/>
          <w:szCs w:val="30"/>
          <w:highlight w:val="none"/>
          <w:rPrChange w:id="16" w:author="Fang" w:date="2022-09-02T10:27:11Z">
            <w:rPr>
              <w:rFonts w:hint="eastAsia" w:ascii="仿宋" w:hAnsi="仿宋" w:eastAsia="仿宋" w:cs="仿宋"/>
              <w:b/>
              <w:bCs/>
              <w:color w:val="auto"/>
              <w:sz w:val="24"/>
              <w:szCs w:val="24"/>
              <w:highlight w:val="none"/>
            </w:rPr>
          </w:rPrChange>
        </w:rPr>
        <w:t>采  购  人：</w:t>
      </w:r>
      <w:r>
        <w:rPr>
          <w:rFonts w:hint="eastAsia" w:ascii="仿宋" w:hAnsi="仿宋" w:eastAsia="仿宋" w:cs="仿宋"/>
          <w:b/>
          <w:bCs/>
          <w:color w:val="auto"/>
          <w:sz w:val="30"/>
          <w:szCs w:val="30"/>
          <w:highlight w:val="none"/>
          <w:lang w:val="en-US" w:eastAsia="zh-CN"/>
          <w:rPrChange w:id="17" w:author="Fang" w:date="2022-09-02T10:27:11Z">
            <w:rPr>
              <w:rFonts w:hint="eastAsia" w:ascii="仿宋" w:hAnsi="仿宋" w:eastAsia="仿宋" w:cs="仿宋"/>
              <w:b/>
              <w:bCs/>
              <w:color w:val="auto"/>
              <w:sz w:val="24"/>
              <w:szCs w:val="24"/>
              <w:highlight w:val="none"/>
              <w:lang w:val="en-US" w:eastAsia="zh-CN"/>
            </w:rPr>
          </w:rPrChange>
        </w:rPr>
        <w:t>湖北西塞山发电有限公司</w:t>
      </w:r>
    </w:p>
    <w:p>
      <w:pPr>
        <w:adjustRightInd w:val="0"/>
        <w:snapToGrid w:val="0"/>
        <w:spacing w:before="159" w:beforeLines="50" w:line="360" w:lineRule="auto"/>
        <w:jc w:val="center"/>
        <w:rPr>
          <w:del w:id="19" w:author="Fang" w:date="2022-09-02T10:27:21Z"/>
          <w:rFonts w:hint="eastAsia" w:ascii="仿宋" w:hAnsi="仿宋" w:eastAsia="仿宋" w:cs="仿宋"/>
          <w:color w:val="auto"/>
          <w:sz w:val="30"/>
          <w:szCs w:val="30"/>
          <w:highlight w:val="none"/>
          <w:rPrChange w:id="20" w:author="Fang" w:date="2022-09-02T10:27:11Z">
            <w:rPr>
              <w:del w:id="21" w:author="Fang" w:date="2022-09-02T10:27:21Z"/>
              <w:rFonts w:hint="eastAsia" w:ascii="仿宋" w:hAnsi="仿宋" w:eastAsia="仿宋" w:cs="仿宋"/>
              <w:color w:val="auto"/>
              <w:sz w:val="24"/>
              <w:szCs w:val="24"/>
              <w:highlight w:val="none"/>
            </w:rPr>
          </w:rPrChange>
        </w:rPr>
        <w:pPrChange w:id="18" w:author="Fang" w:date="2022-09-02T10:27:33Z">
          <w:pPr>
            <w:adjustRightInd w:val="0"/>
            <w:snapToGrid w:val="0"/>
            <w:spacing w:before="159" w:beforeLines="50"/>
          </w:pPr>
        </w:pPrChange>
      </w:pPr>
      <w:r>
        <w:rPr>
          <w:rFonts w:hint="eastAsia" w:ascii="仿宋" w:hAnsi="仿宋" w:eastAsia="仿宋" w:cs="仿宋"/>
          <w:b/>
          <w:bCs/>
          <w:color w:val="auto"/>
          <w:sz w:val="30"/>
          <w:szCs w:val="30"/>
          <w:highlight w:val="none"/>
          <w:rPrChange w:id="22" w:author="Fang" w:date="2022-09-02T10:27:11Z">
            <w:rPr>
              <w:rFonts w:hint="eastAsia" w:ascii="仿宋" w:hAnsi="仿宋" w:eastAsia="仿宋" w:cs="仿宋"/>
              <w:b/>
              <w:bCs/>
              <w:color w:val="auto"/>
              <w:sz w:val="24"/>
              <w:szCs w:val="24"/>
              <w:highlight w:val="none"/>
            </w:rPr>
          </w:rPrChange>
        </w:rPr>
        <w:t>采购组织人：</w:t>
      </w:r>
      <w:r>
        <w:rPr>
          <w:rFonts w:hint="eastAsia" w:ascii="仿宋" w:hAnsi="仿宋" w:eastAsia="仿宋" w:cs="仿宋"/>
          <w:b/>
          <w:bCs/>
          <w:color w:val="auto"/>
          <w:sz w:val="30"/>
          <w:szCs w:val="30"/>
          <w:highlight w:val="none"/>
          <w:lang w:val="en-US" w:eastAsia="zh-CN"/>
          <w:rPrChange w:id="23" w:author="Fang" w:date="2022-09-02T10:27:11Z">
            <w:rPr>
              <w:rFonts w:hint="eastAsia" w:ascii="仿宋" w:hAnsi="仿宋" w:eastAsia="仿宋" w:cs="仿宋"/>
              <w:b/>
              <w:bCs/>
              <w:color w:val="auto"/>
              <w:sz w:val="24"/>
              <w:szCs w:val="24"/>
              <w:highlight w:val="none"/>
              <w:lang w:val="en-US" w:eastAsia="zh-CN"/>
            </w:rPr>
          </w:rPrChange>
        </w:rPr>
        <w:t>湖北西塞山发电有限</w:t>
      </w:r>
      <w:ins w:id="24" w:author="Fang" w:date="2022-09-02T10:27:25Z">
        <w:r>
          <w:rPr>
            <w:rFonts w:hint="eastAsia" w:ascii="仿宋" w:hAnsi="仿宋" w:eastAsia="仿宋" w:cs="仿宋"/>
            <w:b/>
            <w:bCs/>
            <w:color w:val="auto"/>
            <w:sz w:val="30"/>
            <w:szCs w:val="30"/>
            <w:highlight w:val="none"/>
            <w:lang w:val="en-US" w:eastAsia="zh-CN"/>
          </w:rPr>
          <w:t>公司</w:t>
        </w:r>
      </w:ins>
      <w:del w:id="25" w:author="Fang" w:date="2022-09-02T10:27:23Z">
        <w:r>
          <w:rPr>
            <w:rFonts w:hint="eastAsia" w:ascii="仿宋" w:hAnsi="仿宋" w:eastAsia="仿宋" w:cs="仿宋"/>
            <w:b/>
            <w:bCs/>
            <w:color w:val="auto"/>
            <w:sz w:val="30"/>
            <w:szCs w:val="30"/>
            <w:highlight w:val="none"/>
            <w:lang w:val="en-US" w:eastAsia="zh-CN"/>
            <w:rPrChange w:id="26" w:author="Fang" w:date="2022-09-02T10:27:11Z">
              <w:rPr>
                <w:rFonts w:hint="eastAsia" w:ascii="仿宋" w:hAnsi="仿宋" w:eastAsia="仿宋" w:cs="仿宋"/>
                <w:b/>
                <w:bCs/>
                <w:color w:val="auto"/>
                <w:sz w:val="24"/>
                <w:szCs w:val="24"/>
                <w:highlight w:val="none"/>
                <w:lang w:val="en-US" w:eastAsia="zh-CN"/>
              </w:rPr>
            </w:rPrChange>
          </w:rPr>
          <w:delText>公</w:delText>
        </w:r>
      </w:del>
      <w:del w:id="27" w:author="Fang" w:date="2022-09-02T10:27:22Z">
        <w:r>
          <w:rPr>
            <w:rFonts w:hint="eastAsia" w:ascii="仿宋" w:hAnsi="仿宋" w:eastAsia="仿宋" w:cs="仿宋"/>
            <w:b/>
            <w:bCs/>
            <w:color w:val="auto"/>
            <w:sz w:val="30"/>
            <w:szCs w:val="30"/>
            <w:highlight w:val="none"/>
            <w:lang w:val="en-US" w:eastAsia="zh-CN"/>
            <w:rPrChange w:id="28" w:author="Fang" w:date="2022-09-02T10:27:11Z">
              <w:rPr>
                <w:rFonts w:hint="eastAsia" w:ascii="仿宋" w:hAnsi="仿宋" w:eastAsia="仿宋" w:cs="仿宋"/>
                <w:b/>
                <w:bCs/>
                <w:color w:val="auto"/>
                <w:sz w:val="24"/>
                <w:szCs w:val="24"/>
                <w:highlight w:val="none"/>
                <w:lang w:val="en-US" w:eastAsia="zh-CN"/>
              </w:rPr>
            </w:rPrChange>
          </w:rPr>
          <w:delText>司</w:delText>
        </w:r>
      </w:del>
    </w:p>
    <w:p>
      <w:pPr>
        <w:autoSpaceDE/>
        <w:autoSpaceDN/>
        <w:adjustRightInd w:val="0"/>
        <w:snapToGrid w:val="0"/>
        <w:spacing w:before="159" w:beforeLines="50" w:line="360" w:lineRule="auto"/>
        <w:ind w:right="0" w:rightChars="0"/>
        <w:jc w:val="center"/>
        <w:textAlignment w:val="auto"/>
        <w:rPr>
          <w:del w:id="30" w:author="Fang" w:date="2022-09-02T10:26:50Z"/>
          <w:rFonts w:hint="eastAsia" w:ascii="仿宋" w:hAnsi="仿宋" w:eastAsia="仿宋" w:cs="仿宋"/>
          <w:b/>
          <w:color w:val="000000"/>
          <w:sz w:val="30"/>
          <w:szCs w:val="30"/>
          <w:highlight w:val="none"/>
          <w:rPrChange w:id="31" w:author="Fang" w:date="2022-09-02T10:27:11Z">
            <w:rPr>
              <w:del w:id="32" w:author="Fang" w:date="2022-09-02T10:26:50Z"/>
              <w:rFonts w:hint="eastAsia" w:ascii="仿宋" w:hAnsi="仿宋" w:eastAsia="仿宋" w:cs="仿宋"/>
              <w:b/>
              <w:color w:val="000000"/>
              <w:sz w:val="24"/>
              <w:szCs w:val="24"/>
              <w:highlight w:val="none"/>
            </w:rPr>
          </w:rPrChange>
        </w:rPr>
        <w:pPrChange w:id="29" w:author="Fang" w:date="2022-09-02T10:27:33Z">
          <w:pPr>
            <w:autoSpaceDE w:val="0"/>
            <w:autoSpaceDN w:val="0"/>
            <w:ind w:right="-67" w:rightChars="-32"/>
            <w:jc w:val="center"/>
            <w:textAlignment w:val="bottom"/>
          </w:pPr>
        </w:pPrChange>
      </w:pPr>
    </w:p>
    <w:p>
      <w:pPr>
        <w:adjustRightInd w:val="0"/>
        <w:snapToGrid w:val="0"/>
        <w:spacing w:before="159" w:beforeLines="50" w:line="360" w:lineRule="auto"/>
        <w:ind w:left="0" w:leftChars="0" w:firstLine="0" w:firstLineChars="0"/>
        <w:jc w:val="center"/>
        <w:rPr>
          <w:del w:id="34" w:author="Fang" w:date="2022-09-02T10:26:49Z"/>
          <w:rFonts w:hint="eastAsia" w:ascii="仿宋" w:hAnsi="仿宋" w:eastAsia="仿宋" w:cs="仿宋"/>
          <w:b/>
          <w:color w:val="000000"/>
          <w:sz w:val="30"/>
          <w:szCs w:val="30"/>
          <w:highlight w:val="none"/>
          <w:rPrChange w:id="35" w:author="Fang" w:date="2022-09-02T10:27:11Z">
            <w:rPr>
              <w:del w:id="36" w:author="Fang" w:date="2022-09-02T10:26:49Z"/>
              <w:rFonts w:hint="eastAsia" w:ascii="仿宋" w:hAnsi="仿宋" w:eastAsia="仿宋" w:cs="仿宋"/>
              <w:b/>
              <w:color w:val="000000"/>
              <w:sz w:val="24"/>
              <w:szCs w:val="24"/>
              <w:highlight w:val="none"/>
            </w:rPr>
          </w:rPrChange>
        </w:rPr>
        <w:pPrChange w:id="33" w:author="Fang" w:date="2022-09-02T10:27:33Z">
          <w:pPr>
            <w:ind w:left="0" w:leftChars="0" w:firstLine="0" w:firstLineChars="0"/>
            <w:jc w:val="center"/>
          </w:pPr>
        </w:pPrChange>
      </w:pPr>
    </w:p>
    <w:p>
      <w:pPr>
        <w:adjustRightInd w:val="0"/>
        <w:snapToGrid w:val="0"/>
        <w:spacing w:before="159" w:beforeLines="50" w:line="360" w:lineRule="auto"/>
        <w:ind w:left="0" w:leftChars="0" w:firstLine="0" w:firstLineChars="0"/>
        <w:jc w:val="center"/>
        <w:rPr>
          <w:rFonts w:hint="eastAsia" w:ascii="仿宋" w:hAnsi="仿宋" w:eastAsia="仿宋" w:cs="仿宋"/>
          <w:b/>
          <w:color w:val="000000"/>
          <w:sz w:val="30"/>
          <w:szCs w:val="30"/>
          <w:highlight w:val="none"/>
          <w:rPrChange w:id="38" w:author="Fang" w:date="2022-09-02T10:27:11Z">
            <w:rPr>
              <w:rFonts w:hint="eastAsia" w:ascii="仿宋" w:hAnsi="仿宋" w:eastAsia="仿宋" w:cs="仿宋"/>
              <w:b/>
              <w:color w:val="000000"/>
              <w:sz w:val="24"/>
              <w:szCs w:val="24"/>
              <w:highlight w:val="none"/>
            </w:rPr>
          </w:rPrChange>
        </w:rPr>
        <w:pPrChange w:id="37" w:author="Fang" w:date="2022-09-02T10:27:33Z">
          <w:pPr>
            <w:ind w:left="0" w:leftChars="0" w:firstLine="0" w:firstLineChars="0"/>
            <w:jc w:val="center"/>
          </w:pPr>
        </w:pPrChange>
      </w:pPr>
    </w:p>
    <w:p>
      <w:pPr>
        <w:spacing w:line="360" w:lineRule="auto"/>
        <w:ind w:left="0" w:leftChars="0" w:firstLine="1807" w:firstLineChars="600"/>
        <w:jc w:val="center"/>
        <w:rPr>
          <w:rFonts w:hint="eastAsia" w:ascii="仿宋" w:hAnsi="仿宋" w:eastAsia="仿宋" w:cs="仿宋"/>
          <w:b/>
          <w:color w:val="000000"/>
          <w:sz w:val="30"/>
          <w:szCs w:val="30"/>
          <w:highlight w:val="none"/>
          <w:rPrChange w:id="40" w:author="Fang" w:date="2022-09-02T10:27:11Z">
            <w:rPr>
              <w:rFonts w:hint="eastAsia" w:ascii="仿宋" w:hAnsi="仿宋" w:eastAsia="仿宋" w:cs="仿宋"/>
              <w:b/>
              <w:color w:val="000000"/>
              <w:sz w:val="24"/>
              <w:szCs w:val="24"/>
              <w:highlight w:val="none"/>
            </w:rPr>
          </w:rPrChange>
        </w:rPr>
        <w:pPrChange w:id="39" w:author="Fang" w:date="2022-09-02T10:27:33Z">
          <w:pPr>
            <w:ind w:left="0" w:leftChars="0" w:firstLine="0" w:firstLineChars="0"/>
            <w:jc w:val="center"/>
          </w:pPr>
        </w:pPrChange>
      </w:pPr>
      <w:r>
        <w:rPr>
          <w:rFonts w:hint="eastAsia" w:ascii="仿宋" w:hAnsi="仿宋" w:eastAsia="仿宋" w:cs="仿宋"/>
          <w:b/>
          <w:color w:val="000000"/>
          <w:sz w:val="30"/>
          <w:szCs w:val="30"/>
          <w:highlight w:val="none"/>
          <w:lang w:val="en-US" w:eastAsia="zh-CN"/>
          <w:rPrChange w:id="41" w:author="Fang" w:date="2022-09-02T10:27:11Z">
            <w:rPr>
              <w:rFonts w:hint="eastAsia" w:ascii="仿宋" w:hAnsi="仿宋" w:eastAsia="仿宋" w:cs="仿宋"/>
              <w:b/>
              <w:color w:val="000000"/>
              <w:sz w:val="24"/>
              <w:szCs w:val="24"/>
              <w:highlight w:val="none"/>
              <w:lang w:val="en-US" w:eastAsia="zh-CN"/>
            </w:rPr>
          </w:rPrChange>
        </w:rPr>
        <w:t>2022</w:t>
      </w:r>
      <w:r>
        <w:rPr>
          <w:rFonts w:hint="eastAsia" w:ascii="仿宋" w:hAnsi="仿宋" w:eastAsia="仿宋" w:cs="仿宋"/>
          <w:b/>
          <w:color w:val="000000"/>
          <w:sz w:val="30"/>
          <w:szCs w:val="30"/>
          <w:highlight w:val="none"/>
          <w:rPrChange w:id="42" w:author="Fang" w:date="2022-09-02T10:27:11Z">
            <w:rPr>
              <w:rFonts w:hint="eastAsia" w:ascii="仿宋" w:hAnsi="仿宋" w:eastAsia="仿宋" w:cs="仿宋"/>
              <w:b/>
              <w:color w:val="000000"/>
              <w:sz w:val="24"/>
              <w:szCs w:val="24"/>
              <w:highlight w:val="none"/>
            </w:rPr>
          </w:rPrChange>
        </w:rPr>
        <w:t>年</w:t>
      </w:r>
      <w:r>
        <w:rPr>
          <w:rFonts w:hint="eastAsia" w:ascii="仿宋" w:hAnsi="仿宋" w:eastAsia="仿宋" w:cs="仿宋"/>
          <w:b/>
          <w:color w:val="000000"/>
          <w:sz w:val="30"/>
          <w:szCs w:val="30"/>
          <w:highlight w:val="none"/>
          <w:lang w:val="en-US" w:eastAsia="zh-CN"/>
          <w:rPrChange w:id="43" w:author="Fang" w:date="2022-09-02T10:27:11Z">
            <w:rPr>
              <w:rFonts w:hint="eastAsia" w:ascii="仿宋" w:hAnsi="仿宋" w:eastAsia="仿宋" w:cs="仿宋"/>
              <w:b/>
              <w:color w:val="000000"/>
              <w:sz w:val="24"/>
              <w:szCs w:val="24"/>
              <w:highlight w:val="none"/>
              <w:lang w:val="en-US" w:eastAsia="zh-CN"/>
            </w:rPr>
          </w:rPrChange>
        </w:rPr>
        <w:t>0</w:t>
      </w:r>
      <w:del w:id="44" w:author="Fang" w:date="2022-09-01T13:59:44Z">
        <w:r>
          <w:rPr>
            <w:rFonts w:hint="default" w:ascii="仿宋" w:hAnsi="仿宋" w:eastAsia="仿宋" w:cs="仿宋"/>
            <w:b/>
            <w:color w:val="000000"/>
            <w:sz w:val="30"/>
            <w:szCs w:val="30"/>
            <w:highlight w:val="none"/>
            <w:lang w:val="en-US" w:eastAsia="zh-CN"/>
            <w:rPrChange w:id="45" w:author="Fang" w:date="2022-09-02T10:27:11Z">
              <w:rPr>
                <w:rFonts w:hint="default" w:ascii="仿宋" w:hAnsi="仿宋" w:eastAsia="仿宋" w:cs="仿宋"/>
                <w:b/>
                <w:color w:val="000000"/>
                <w:sz w:val="24"/>
                <w:szCs w:val="24"/>
                <w:highlight w:val="none"/>
                <w:lang w:val="en-US" w:eastAsia="zh-CN"/>
              </w:rPr>
            </w:rPrChange>
          </w:rPr>
          <w:delText>7</w:delText>
        </w:r>
      </w:del>
      <w:ins w:id="46" w:author="Fang" w:date="2022-09-01T13:59:44Z">
        <w:r>
          <w:rPr>
            <w:rFonts w:hint="eastAsia" w:ascii="仿宋" w:hAnsi="仿宋" w:eastAsia="仿宋" w:cs="仿宋"/>
            <w:b/>
            <w:color w:val="000000"/>
            <w:sz w:val="30"/>
            <w:szCs w:val="30"/>
            <w:highlight w:val="none"/>
            <w:lang w:val="en-US" w:eastAsia="zh-CN"/>
            <w:rPrChange w:id="47" w:author="Fang" w:date="2022-09-02T10:27:11Z">
              <w:rPr>
                <w:rFonts w:hint="eastAsia" w:ascii="仿宋" w:hAnsi="仿宋" w:eastAsia="仿宋" w:cs="仿宋"/>
                <w:b/>
                <w:color w:val="000000"/>
                <w:sz w:val="24"/>
                <w:szCs w:val="24"/>
                <w:highlight w:val="none"/>
                <w:lang w:val="en-US" w:eastAsia="zh-CN"/>
              </w:rPr>
            </w:rPrChange>
          </w:rPr>
          <w:t>9</w:t>
        </w:r>
      </w:ins>
      <w:r>
        <w:rPr>
          <w:rFonts w:hint="eastAsia" w:ascii="仿宋" w:hAnsi="仿宋" w:eastAsia="仿宋" w:cs="仿宋"/>
          <w:b/>
          <w:color w:val="000000"/>
          <w:sz w:val="30"/>
          <w:szCs w:val="30"/>
          <w:highlight w:val="none"/>
          <w:rPrChange w:id="48" w:author="Fang" w:date="2022-09-02T10:27:11Z">
            <w:rPr>
              <w:rFonts w:hint="eastAsia" w:ascii="仿宋" w:hAnsi="仿宋" w:eastAsia="仿宋" w:cs="仿宋"/>
              <w:b/>
              <w:color w:val="000000"/>
              <w:sz w:val="24"/>
              <w:szCs w:val="24"/>
              <w:highlight w:val="none"/>
            </w:rPr>
          </w:rPrChange>
        </w:rPr>
        <w:t>月</w:t>
      </w:r>
    </w:p>
    <w:p>
      <w:pPr>
        <w:spacing w:line="360" w:lineRule="auto"/>
        <w:ind w:left="0" w:leftChars="0" w:firstLine="0" w:firstLineChars="0"/>
        <w:jc w:val="center"/>
        <w:rPr>
          <w:rFonts w:hint="eastAsia" w:ascii="仿宋" w:hAnsi="仿宋" w:eastAsia="仿宋" w:cs="仿宋"/>
          <w:b/>
          <w:color w:val="000000"/>
          <w:sz w:val="24"/>
          <w:szCs w:val="24"/>
          <w:highlight w:val="none"/>
        </w:rPr>
        <w:pPrChange w:id="49" w:author="Fang" w:date="2022-09-02T10:26:46Z">
          <w:pPr>
            <w:ind w:left="0" w:leftChars="0" w:firstLine="0" w:firstLineChars="0"/>
            <w:jc w:val="center"/>
          </w:pPr>
        </w:pPrChange>
      </w:pPr>
      <w:r>
        <w:rPr>
          <w:rFonts w:hint="eastAsia" w:ascii="仿宋" w:hAnsi="仿宋" w:eastAsia="仿宋" w:cs="仿宋"/>
          <w:b/>
          <w:color w:val="000000"/>
          <w:sz w:val="24"/>
          <w:szCs w:val="24"/>
          <w:highlight w:val="none"/>
        </w:rPr>
        <w:br w:type="page"/>
      </w:r>
    </w:p>
    <w:p>
      <w:pPr>
        <w:jc w:val="center"/>
        <w:rPr>
          <w:rFonts w:hint="eastAsia" w:ascii="仿宋" w:hAnsi="仿宋" w:eastAsia="仿宋" w:cs="仿宋"/>
          <w:b/>
          <w:color w:val="000000"/>
          <w:sz w:val="24"/>
          <w:szCs w:val="24"/>
          <w:highlight w:val="none"/>
          <w:lang w:val="zh-CN"/>
        </w:rPr>
      </w:pPr>
    </w:p>
    <w:p>
      <w:pPr>
        <w:jc w:val="center"/>
        <w:rPr>
          <w:rFonts w:hint="eastAsia" w:ascii="仿宋" w:hAnsi="仿宋" w:eastAsia="仿宋" w:cs="仿宋"/>
          <w:b/>
          <w:color w:val="000000"/>
          <w:sz w:val="24"/>
          <w:szCs w:val="24"/>
          <w:highlight w:val="none"/>
          <w:lang w:val="zh-CN"/>
        </w:rPr>
      </w:pPr>
      <w:r>
        <w:rPr>
          <w:rFonts w:hint="eastAsia" w:ascii="仿宋" w:hAnsi="仿宋" w:eastAsia="仿宋" w:cs="仿宋"/>
          <w:b/>
          <w:color w:val="000000"/>
          <w:sz w:val="24"/>
          <w:szCs w:val="24"/>
          <w:highlight w:val="none"/>
          <w:lang w:val="zh-CN"/>
        </w:rPr>
        <w:t>目  录</w:t>
      </w:r>
    </w:p>
    <w:p>
      <w:pPr>
        <w:jc w:val="center"/>
        <w:rPr>
          <w:rFonts w:hint="eastAsia" w:ascii="仿宋" w:hAnsi="仿宋" w:eastAsia="仿宋" w:cs="仿宋"/>
          <w:b/>
          <w:color w:val="000000"/>
          <w:sz w:val="24"/>
          <w:szCs w:val="24"/>
          <w:highlight w:val="none"/>
        </w:rPr>
      </w:pPr>
    </w:p>
    <w:tbl>
      <w:tblPr>
        <w:tblStyle w:val="15"/>
        <w:tblW w:w="8560" w:type="dxa"/>
        <w:tblInd w:w="0" w:type="dxa"/>
        <w:tblLayout w:type="fixed"/>
        <w:tblCellMar>
          <w:top w:w="0" w:type="dxa"/>
          <w:left w:w="28" w:type="dxa"/>
          <w:bottom w:w="0" w:type="dxa"/>
          <w:right w:w="28" w:type="dxa"/>
        </w:tblCellMar>
      </w:tblPr>
      <w:tblGrid>
        <w:gridCol w:w="1864"/>
        <w:gridCol w:w="5101"/>
        <w:gridCol w:w="1595"/>
      </w:tblGrid>
      <w:tr>
        <w:tblPrEx>
          <w:tblLayout w:type="fixed"/>
          <w:tblCellMar>
            <w:top w:w="0" w:type="dxa"/>
            <w:left w:w="28" w:type="dxa"/>
            <w:bottom w:w="0" w:type="dxa"/>
            <w:right w:w="28" w:type="dxa"/>
          </w:tblCellMar>
        </w:tblPrEx>
        <w:trPr>
          <w:cantSplit/>
          <w:trHeight w:val="500"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部  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内   容</w:t>
            </w:r>
          </w:p>
        </w:tc>
        <w:tc>
          <w:tcPr>
            <w:tcW w:w="15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  页  数</w:t>
            </w:r>
          </w:p>
        </w:tc>
      </w:tr>
      <w:tr>
        <w:tblPrEx>
          <w:tblLayout w:type="fixed"/>
          <w:tblCellMar>
            <w:top w:w="0" w:type="dxa"/>
            <w:left w:w="28" w:type="dxa"/>
            <w:bottom w:w="0" w:type="dxa"/>
            <w:right w:w="28" w:type="dxa"/>
          </w:tblCellMar>
        </w:tblPrEx>
        <w:trPr>
          <w:cantSplit/>
          <w:trHeight w:val="576"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第一部分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询价须知</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Height w:val="720"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第二部分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合同格式</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Height w:val="655" w:hRule="atLeas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技术规范书</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r>
        <w:tblPrEx>
          <w:tblLayout w:type="fixed"/>
          <w:tblCellMar>
            <w:top w:w="0" w:type="dxa"/>
            <w:left w:w="28" w:type="dxa"/>
            <w:bottom w:w="0" w:type="dxa"/>
            <w:right w:w="28" w:type="dxa"/>
          </w:tblCellMar>
        </w:tblPrEx>
        <w:trPr>
          <w:cantSplit/>
        </w:trPr>
        <w:tc>
          <w:tcPr>
            <w:tcW w:w="186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第</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部分</w:t>
            </w:r>
          </w:p>
        </w:tc>
        <w:tc>
          <w:tcPr>
            <w:tcW w:w="510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响应</w:t>
            </w:r>
            <w:r>
              <w:rPr>
                <w:rFonts w:hint="eastAsia" w:ascii="仿宋" w:hAnsi="仿宋" w:eastAsia="仿宋" w:cs="仿宋"/>
                <w:b/>
                <w:color w:val="000000"/>
                <w:sz w:val="24"/>
                <w:szCs w:val="24"/>
                <w:highlight w:val="none"/>
              </w:rPr>
              <w:t>文件格式</w:t>
            </w:r>
          </w:p>
        </w:tc>
        <w:tc>
          <w:tcPr>
            <w:tcW w:w="15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textAlignment w:val="bottom"/>
              <w:rPr>
                <w:rFonts w:hint="eastAsia" w:ascii="仿宋" w:hAnsi="仿宋" w:eastAsia="仿宋" w:cs="仿宋"/>
                <w:b/>
                <w:color w:val="000000"/>
                <w:sz w:val="24"/>
                <w:szCs w:val="24"/>
                <w:highlight w:val="none"/>
                <w:lang w:val="en-US" w:eastAsia="zh-CN"/>
              </w:rPr>
            </w:pPr>
          </w:p>
        </w:tc>
      </w:tr>
    </w:tbl>
    <w:p>
      <w:pPr>
        <w:ind w:firstLine="2388" w:firstLineChars="995"/>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000000"/>
          <w:kern w:val="28"/>
          <w:sz w:val="24"/>
          <w:szCs w:val="24"/>
          <w:highlight w:val="none"/>
        </w:rPr>
      </w:pPr>
      <w:r>
        <w:rPr>
          <w:rFonts w:hint="eastAsia" w:ascii="仿宋" w:hAnsi="仿宋" w:eastAsia="仿宋" w:cs="仿宋"/>
          <w:b/>
          <w:color w:val="000000"/>
          <w:kern w:val="28"/>
          <w:sz w:val="24"/>
          <w:szCs w:val="24"/>
          <w:highlight w:val="none"/>
        </w:rPr>
        <w:t xml:space="preserve">第一部分  </w:t>
      </w:r>
      <w:r>
        <w:rPr>
          <w:rFonts w:hint="eastAsia" w:ascii="仿宋" w:hAnsi="仿宋" w:eastAsia="仿宋" w:cs="仿宋"/>
          <w:b/>
          <w:color w:val="000000"/>
          <w:kern w:val="28"/>
          <w:sz w:val="24"/>
          <w:szCs w:val="24"/>
          <w:highlight w:val="none"/>
          <w:lang w:val="en-US" w:eastAsia="zh-CN"/>
        </w:rPr>
        <w:t>询价须知</w:t>
      </w:r>
    </w:p>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color w:val="000000"/>
          <w:sz w:val="24"/>
          <w:szCs w:val="24"/>
          <w:highlight w:val="none"/>
        </w:rPr>
        <w:t> </w:t>
      </w:r>
      <w:r>
        <w:rPr>
          <w:rFonts w:hint="eastAsia" w:ascii="仿宋" w:hAnsi="仿宋" w:eastAsia="仿宋" w:cs="仿宋"/>
          <w:b/>
          <w:bCs/>
          <w:sz w:val="24"/>
          <w:szCs w:val="24"/>
          <w:lang w:val="en-US" w:eastAsia="zh-CN"/>
        </w:rPr>
        <w:t>一、采购项目概况</w:t>
      </w:r>
    </w:p>
    <w:p>
      <w:pPr>
        <w:spacing w:line="360" w:lineRule="auto"/>
        <w:ind w:left="239" w:leftChars="114"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按照住房城乡建设部下发的《建设工程白蚁评定标准》中要求的施工技术规范和操作程序为甲方提供灭白蚁服务。</w:t>
      </w:r>
    </w:p>
    <w:p>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lang w:val="en-US" w:eastAsia="zh-CN"/>
        </w:rPr>
        <w:t>二、应答人资格条件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应答人必须按资格条件内容逐项、准确的提供全部资料（资格后审过程中，将对应答人提供的资料与资格条件逐项核对），否则将不能通过资格审查。应答人应具备以下资格条件：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应答人资格条件：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（一）、通用资格条件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1应答人为中华人民共和国境内合法注册的独立法人或其他组织，具有独立承担民事责任能力，具有独立订立合同的权利。</w:t>
      </w:r>
      <w:r>
        <w:rPr>
          <w:rFonts w:hint="eastAsia" w:ascii="仿宋" w:hAnsi="仿宋" w:eastAsia="仿宋" w:cs="仿宋"/>
          <w:sz w:val="24"/>
          <w:szCs w:val="24"/>
        </w:rPr>
        <w:commentReference w:id="0"/>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2应答人财务、信誉等方面应具备下列条件：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(1)没有处于被责令停产、停业或进入破产程序，生产经营正常且具备合同履约能力</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(2)没有处于行政主管部门或中国华电集团有限公司系统内单位相关文件确认的禁止投标的处罚期内;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(3)与</w:t>
      </w:r>
      <w:commentRangeStart w:id="1"/>
      <w:r>
        <w:rPr>
          <w:rFonts w:hint="eastAsia" w:ascii="仿宋" w:hAnsi="仿宋" w:eastAsia="仿宋" w:cs="仿宋"/>
          <w:sz w:val="24"/>
          <w:szCs w:val="24"/>
          <w:lang w:val="en-US" w:eastAsia="zh-CN"/>
        </w:rPr>
        <w:t>询价人</w:t>
      </w:r>
      <w:commentRangeEnd w:id="1"/>
      <w:r>
        <w:rPr>
          <w:rFonts w:hint="eastAsia" w:ascii="仿宋" w:hAnsi="仿宋" w:eastAsia="仿宋" w:cs="仿宋"/>
          <w:sz w:val="24"/>
          <w:szCs w:val="24"/>
        </w:rPr>
        <w:commentReference w:id="1"/>
      </w:r>
      <w:r>
        <w:rPr>
          <w:rFonts w:hint="eastAsia" w:ascii="仿宋" w:hAnsi="仿宋" w:eastAsia="仿宋" w:cs="仿宋"/>
          <w:sz w:val="24"/>
          <w:szCs w:val="24"/>
          <w:lang w:val="en-US" w:eastAsia="zh-CN"/>
        </w:rPr>
        <w:t>存在利害关系可能影响招标公正性的法人、其他组织或者个人，不得参加投标。单位负责人为同一人或者存在控股、管理关系的不同单位，不得参加同标段投标或者未划分标段的同一招标项目投标。</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(4)应答人不得被工商行政管理机关在全国企业信用信息公示系统(htbp/ww. gst. gov.cn)中列入严重违法失信企业名单(在评标期间尚未解除的)。不得在“信用中国”网站(www.creditchina.gov.cn)被列入“失信被执行人名单”(在评标期间尚未解除的)。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（二）、专用资格条件(专用范本在此基础上修改完善)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1、资质等级要求：具备有害生物防制资质A级，并在当地爱卫办备案。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2、资格能力要求：项目负责人、技术负责人应具备有害生物防治技能职业资格证书。具有良好的银行资信和商业信誉。在近三年内没有严重违约，所提供服务未发生重大级以上质量安全责任事故。</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3、业绩要求:</w:t>
      </w:r>
      <w:ins w:id="50" w:author="Fang" w:date="2022-09-02T09:36:26Z">
        <w:r>
          <w:rPr>
            <w:rFonts w:hint="eastAsia" w:ascii="仿宋" w:hAnsi="仿宋" w:eastAsia="仿宋" w:cs="仿宋"/>
            <w:sz w:val="24"/>
            <w:szCs w:val="24"/>
            <w:lang w:val="en-US" w:eastAsia="zh-CN"/>
          </w:rPr>
          <w:t>提供</w:t>
        </w:r>
      </w:ins>
      <w:r>
        <w:rPr>
          <w:rFonts w:hint="eastAsia" w:ascii="仿宋" w:hAnsi="仿宋" w:eastAsia="仿宋" w:cs="仿宋"/>
          <w:sz w:val="24"/>
          <w:szCs w:val="24"/>
          <w:lang w:val="en-US" w:eastAsia="zh-CN"/>
        </w:rPr>
        <w:t>最近三年</w:t>
      </w:r>
      <w:ins w:id="51" w:author="Fang" w:date="2022-09-02T09:36:44Z">
        <w:r>
          <w:rPr>
            <w:rFonts w:hint="eastAsia" w:ascii="仿宋" w:hAnsi="仿宋" w:eastAsia="仿宋" w:cs="仿宋"/>
            <w:sz w:val="24"/>
            <w:szCs w:val="24"/>
            <w:lang w:val="en-US" w:eastAsia="zh-CN"/>
          </w:rPr>
          <w:t>内</w:t>
        </w:r>
      </w:ins>
      <w:del w:id="52" w:author="Fang" w:date="2022-09-02T09:36:42Z">
        <w:r>
          <w:rPr>
            <w:rFonts w:hint="eastAsia" w:ascii="仿宋" w:hAnsi="仿宋" w:eastAsia="仿宋" w:cs="仿宋"/>
            <w:sz w:val="24"/>
            <w:szCs w:val="24"/>
            <w:lang w:val="en-US" w:eastAsia="zh-CN"/>
          </w:rPr>
          <w:delText>内</w:delText>
        </w:r>
      </w:del>
      <w:del w:id="53" w:author="Fang" w:date="2022-09-02T09:36:31Z">
        <w:r>
          <w:rPr>
            <w:rFonts w:hint="default" w:ascii="仿宋" w:hAnsi="仿宋" w:eastAsia="仿宋" w:cs="仿宋"/>
            <w:sz w:val="24"/>
            <w:szCs w:val="24"/>
            <w:lang w:val="en-US" w:eastAsia="zh-CN"/>
          </w:rPr>
          <w:delText>相关单位</w:delText>
        </w:r>
      </w:del>
      <w:ins w:id="54" w:author="Fang" w:date="2022-09-02T09:36:32Z">
        <w:r>
          <w:rPr>
            <w:rFonts w:hint="eastAsia" w:ascii="仿宋" w:hAnsi="仿宋" w:eastAsia="仿宋" w:cs="仿宋"/>
            <w:sz w:val="24"/>
            <w:szCs w:val="24"/>
            <w:lang w:val="en-US" w:eastAsia="zh-CN"/>
          </w:rPr>
          <w:t>白蚁</w:t>
        </w:r>
      </w:ins>
      <w:ins w:id="55" w:author="Fang" w:date="2022-09-02T09:36:35Z">
        <w:r>
          <w:rPr>
            <w:rFonts w:hint="eastAsia" w:ascii="仿宋" w:hAnsi="仿宋" w:eastAsia="仿宋" w:cs="仿宋"/>
            <w:sz w:val="24"/>
            <w:szCs w:val="24"/>
            <w:lang w:val="en-US" w:eastAsia="zh-CN"/>
          </w:rPr>
          <w:t>防治</w:t>
        </w:r>
      </w:ins>
      <w:r>
        <w:rPr>
          <w:rFonts w:hint="eastAsia" w:ascii="仿宋" w:hAnsi="仿宋" w:eastAsia="仿宋" w:cs="仿宋"/>
          <w:sz w:val="24"/>
          <w:szCs w:val="24"/>
          <w:lang w:val="en-US" w:eastAsia="zh-CN"/>
        </w:rPr>
        <w:t>相关业绩。</w:t>
      </w:r>
    </w:p>
    <w:p>
      <w:pPr>
        <w:spacing w:line="360" w:lineRule="auto"/>
        <w:ind w:firstLine="480" w:firstLineChars="200"/>
        <w:rPr>
          <w:rFonts w:hint="eastAsia" w:ascii="仿宋" w:hAnsi="仿宋" w:eastAsia="仿宋" w:cs="仿宋"/>
          <w:color w:val="FF0000"/>
          <w:sz w:val="24"/>
          <w:szCs w:val="24"/>
          <w:lang w:val="en-US" w:eastAsia="zh-CN"/>
        </w:rPr>
      </w:pPr>
      <w:r>
        <w:rPr>
          <w:rFonts w:hint="eastAsia" w:ascii="仿宋" w:hAnsi="仿宋" w:eastAsia="仿宋" w:cs="仿宋"/>
          <w:sz w:val="24"/>
          <w:szCs w:val="24"/>
          <w:lang w:val="en-US" w:eastAsia="zh-CN"/>
        </w:rPr>
        <w:t>4、其他要求：供应商不得转包或分包。</w:t>
      </w:r>
    </w:p>
    <w:p>
      <w:pPr>
        <w:spacing w:line="360" w:lineRule="auto"/>
        <w:ind w:firstLine="480" w:firstLineChars="200"/>
        <w:rPr>
          <w:ins w:id="56" w:author="Fang" w:date="2022-09-02T09:41:08Z"/>
          <w:rFonts w:hint="eastAsia" w:ascii="仿宋" w:hAnsi="仿宋" w:eastAsia="仿宋" w:cs="仿宋"/>
          <w:sz w:val="24"/>
          <w:szCs w:val="24"/>
          <w:lang w:val="en-US" w:eastAsia="zh-CN"/>
        </w:rPr>
      </w:pPr>
      <w:ins w:id="57" w:author="Fang" w:date="2022-09-02T09:34:46Z">
        <w:r>
          <w:rPr>
            <w:rFonts w:hint="eastAsia" w:ascii="仿宋" w:hAnsi="仿宋" w:eastAsia="仿宋" w:cs="仿宋"/>
            <w:sz w:val="24"/>
            <w:szCs w:val="24"/>
            <w:lang w:val="en-US" w:eastAsia="zh-CN"/>
          </w:rPr>
          <w:t>5</w:t>
        </w:r>
      </w:ins>
      <w:ins w:id="58" w:author="Fang" w:date="2022-09-02T09:34:51Z">
        <w:r>
          <w:rPr>
            <w:rFonts w:hint="eastAsia" w:ascii="仿宋" w:hAnsi="仿宋" w:eastAsia="仿宋" w:cs="仿宋"/>
            <w:sz w:val="24"/>
            <w:szCs w:val="24"/>
            <w:lang w:val="en-US" w:eastAsia="zh-CN"/>
          </w:rPr>
          <w:t>、</w:t>
        </w:r>
      </w:ins>
      <w:del w:id="59" w:author="Fang" w:date="2022-09-02T09:34:46Z">
        <w:r>
          <w:rPr>
            <w:rFonts w:hint="eastAsia" w:ascii="仿宋" w:hAnsi="仿宋" w:eastAsia="仿宋" w:cs="仿宋"/>
            <w:sz w:val="24"/>
            <w:szCs w:val="24"/>
            <w:lang w:val="en-US" w:eastAsia="zh-CN"/>
          </w:rPr>
          <w:delText>三、</w:delText>
        </w:r>
      </w:del>
      <w:r>
        <w:rPr>
          <w:rFonts w:hint="eastAsia" w:ascii="仿宋" w:hAnsi="仿宋" w:eastAsia="仿宋" w:cs="仿宋"/>
          <w:sz w:val="24"/>
          <w:szCs w:val="24"/>
          <w:lang w:val="en-US" w:eastAsia="zh-CN"/>
        </w:rPr>
        <w:t>本项目</w:t>
      </w:r>
      <w:del w:id="60" w:author="Fang" w:date="2022-09-02T09:41:01Z">
        <w:r>
          <w:rPr>
            <w:rFonts w:hint="default" w:ascii="仿宋" w:hAnsi="仿宋" w:eastAsia="仿宋" w:cs="仿宋"/>
            <w:sz w:val="24"/>
            <w:szCs w:val="24"/>
            <w:lang w:val="en-US" w:eastAsia="zh-CN"/>
          </w:rPr>
          <w:delText>允许/不允许</w:delText>
        </w:r>
      </w:del>
      <w:ins w:id="61" w:author="Fang" w:date="2022-09-02T09:41:03Z">
        <w:r>
          <w:rPr>
            <w:rFonts w:hint="eastAsia" w:ascii="仿宋" w:hAnsi="仿宋" w:eastAsia="仿宋" w:cs="仿宋"/>
            <w:sz w:val="24"/>
            <w:szCs w:val="24"/>
            <w:lang w:val="en-US" w:eastAsia="zh-CN"/>
          </w:rPr>
          <w:t>不接受</w:t>
        </w:r>
      </w:ins>
      <w:r>
        <w:rPr>
          <w:rFonts w:hint="eastAsia" w:ascii="仿宋" w:hAnsi="仿宋" w:eastAsia="仿宋" w:cs="仿宋"/>
          <w:sz w:val="24"/>
          <w:szCs w:val="24"/>
          <w:lang w:val="en-US" w:eastAsia="zh-CN"/>
        </w:rPr>
        <w:t>联合体</w:t>
      </w:r>
    </w:p>
    <w:p>
      <w:pPr>
        <w:spacing w:line="360" w:lineRule="auto"/>
        <w:ind w:firstLine="480" w:firstLineChars="200"/>
        <w:rPr>
          <w:rFonts w:hint="eastAsia" w:ascii="仿宋" w:hAnsi="仿宋" w:eastAsia="仿宋" w:cs="仿宋"/>
          <w:sz w:val="24"/>
          <w:szCs w:val="24"/>
          <w:lang w:val="en-US" w:eastAsia="zh-CN"/>
        </w:rPr>
      </w:pPr>
      <w:del w:id="62" w:author="Fang" w:date="2022-09-02T09:41:06Z">
        <w:r>
          <w:rPr>
            <w:rFonts w:hint="eastAsia" w:ascii="仿宋" w:hAnsi="仿宋" w:eastAsia="仿宋" w:cs="仿宋"/>
            <w:sz w:val="24"/>
            <w:szCs w:val="24"/>
            <w:lang w:val="en-US" w:eastAsia="zh-CN"/>
          </w:rPr>
          <w:delText>投标。</w:delText>
        </w:r>
      </w:del>
      <w:r>
        <w:rPr>
          <w:rFonts w:hint="eastAsia" w:ascii="仿宋" w:hAnsi="仿宋" w:eastAsia="仿宋" w:cs="仿宋"/>
          <w:sz w:val="24"/>
          <w:szCs w:val="24"/>
          <w:lang w:val="en-US" w:eastAsia="zh-CN"/>
        </w:rPr>
        <w:t>*以上要求应答人必须同时满足，所提供的所有资格文件必须真实，且与应答人主体一致，否则在评审时做废标处理。</w:t>
      </w:r>
    </w:p>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三、询价说明：</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询价文件包括以下内容：</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第一部分  询价须知</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第二部分  合同格式</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第三部分  技术规范书</w:t>
      </w:r>
    </w:p>
    <w:p>
      <w:pPr>
        <w:spacing w:line="360" w:lineRule="auto"/>
        <w:ind w:firstLine="480" w:firstLineChars="200"/>
        <w:rPr>
          <w:rFonts w:hint="eastAsia" w:ascii="仿宋" w:hAnsi="仿宋" w:eastAsia="仿宋" w:cs="仿宋"/>
          <w:b/>
          <w:color w:val="000000"/>
          <w:kern w:val="0"/>
          <w:sz w:val="24"/>
          <w:szCs w:val="24"/>
          <w:highlight w:val="none"/>
        </w:rPr>
      </w:pPr>
      <w:r>
        <w:rPr>
          <w:rFonts w:hint="eastAsia" w:ascii="仿宋" w:hAnsi="仿宋" w:eastAsia="仿宋" w:cs="仿宋"/>
          <w:sz w:val="24"/>
          <w:szCs w:val="24"/>
          <w:lang w:val="en-US" w:eastAsia="zh-CN"/>
        </w:rPr>
        <w:t>第四部分  响应文件格式</w:t>
      </w:r>
    </w:p>
    <w:p>
      <w:pPr>
        <w:spacing w:line="50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凡有意参与本次询价的</w:t>
      </w:r>
      <w:r>
        <w:rPr>
          <w:rFonts w:hint="eastAsia" w:ascii="仿宋" w:hAnsi="仿宋" w:eastAsia="仿宋" w:cs="仿宋"/>
          <w:b/>
          <w:bCs/>
          <w:sz w:val="24"/>
          <w:szCs w:val="24"/>
          <w:highlight w:val="none"/>
          <w:lang w:val="en-US" w:eastAsia="zh-CN"/>
        </w:rPr>
        <w:t>应答人</w:t>
      </w:r>
      <w:r>
        <w:rPr>
          <w:rFonts w:hint="eastAsia" w:ascii="仿宋" w:hAnsi="仿宋" w:eastAsia="仿宋" w:cs="仿宋"/>
          <w:b/>
          <w:bCs/>
          <w:sz w:val="24"/>
          <w:szCs w:val="24"/>
          <w:highlight w:val="none"/>
        </w:rPr>
        <w:t>，必须是华电集团电子商务平台的会员，并在中国华电集团公司电子商务平台上选中该项目。</w:t>
      </w:r>
      <w:r>
        <w:rPr>
          <w:rFonts w:hint="eastAsia" w:ascii="仿宋" w:hAnsi="仿宋" w:eastAsia="仿宋" w:cs="仿宋"/>
          <w:b/>
          <w:bCs/>
          <w:sz w:val="24"/>
          <w:szCs w:val="24"/>
          <w:highlight w:val="none"/>
          <w:lang w:val="en-US" w:eastAsia="zh-CN"/>
        </w:rPr>
        <w:t>响应</w:t>
      </w:r>
      <w:r>
        <w:rPr>
          <w:rFonts w:hint="eastAsia" w:ascii="仿宋" w:hAnsi="仿宋" w:eastAsia="仿宋" w:cs="仿宋"/>
          <w:b/>
          <w:bCs/>
          <w:sz w:val="24"/>
          <w:szCs w:val="24"/>
          <w:highlight w:val="none"/>
        </w:rPr>
        <w:t>文件须在</w:t>
      </w:r>
      <w:r>
        <w:rPr>
          <w:rFonts w:hint="eastAsia" w:ascii="仿宋" w:hAnsi="仿宋" w:eastAsia="仿宋" w:cs="仿宋"/>
          <w:b/>
          <w:bCs/>
          <w:sz w:val="24"/>
          <w:szCs w:val="24"/>
          <w:highlight w:val="none"/>
          <w:lang w:val="en-US" w:eastAsia="zh-CN"/>
        </w:rPr>
        <w:t>2022</w:t>
      </w:r>
      <w:r>
        <w:rPr>
          <w:rFonts w:hint="eastAsia" w:ascii="仿宋" w:hAnsi="仿宋" w:eastAsia="仿宋" w:cs="仿宋"/>
          <w:b/>
          <w:bCs/>
          <w:sz w:val="24"/>
          <w:szCs w:val="24"/>
          <w:highlight w:val="none"/>
        </w:rPr>
        <w:t>年</w:t>
      </w:r>
      <w:del w:id="63" w:author="Fang" w:date="2022-09-02T09:06:47Z">
        <w:r>
          <w:rPr>
            <w:rFonts w:hint="default" w:ascii="仿宋" w:hAnsi="仿宋" w:eastAsia="仿宋" w:cs="仿宋"/>
            <w:b/>
            <w:bCs/>
            <w:sz w:val="24"/>
            <w:szCs w:val="24"/>
            <w:highlight w:val="none"/>
            <w:lang w:val="en-US" w:eastAsia="zh-CN"/>
          </w:rPr>
          <w:delText>8</w:delText>
        </w:r>
      </w:del>
      <w:ins w:id="64" w:author="Fang" w:date="2022-09-02T09:06:47Z">
        <w:r>
          <w:rPr>
            <w:rFonts w:hint="eastAsia" w:ascii="仿宋" w:hAnsi="仿宋" w:eastAsia="仿宋" w:cs="仿宋"/>
            <w:b/>
            <w:bCs/>
            <w:sz w:val="24"/>
            <w:szCs w:val="24"/>
            <w:highlight w:val="none"/>
            <w:lang w:val="en-US" w:eastAsia="zh-CN"/>
          </w:rPr>
          <w:t>9</w:t>
        </w:r>
      </w:ins>
      <w:r>
        <w:rPr>
          <w:rFonts w:hint="eastAsia" w:ascii="仿宋" w:hAnsi="仿宋" w:eastAsia="仿宋" w:cs="仿宋"/>
          <w:b/>
          <w:bCs/>
          <w:sz w:val="24"/>
          <w:szCs w:val="24"/>
          <w:highlight w:val="none"/>
        </w:rPr>
        <w:t>月</w:t>
      </w:r>
      <w:del w:id="65" w:author="Fang" w:date="2022-09-02T09:07:40Z">
        <w:r>
          <w:rPr>
            <w:rFonts w:hint="default" w:ascii="仿宋" w:hAnsi="仿宋" w:eastAsia="仿宋" w:cs="仿宋"/>
            <w:b/>
            <w:bCs/>
            <w:sz w:val="24"/>
            <w:szCs w:val="24"/>
            <w:highlight w:val="none"/>
            <w:lang w:val="en-US" w:eastAsia="zh-CN"/>
          </w:rPr>
          <w:delText>22</w:delText>
        </w:r>
      </w:del>
      <w:ins w:id="66" w:author="Fang" w:date="2022-09-02T09:07:40Z">
        <w:r>
          <w:rPr>
            <w:rFonts w:hint="eastAsia" w:ascii="仿宋" w:hAnsi="仿宋" w:eastAsia="仿宋" w:cs="仿宋"/>
            <w:b/>
            <w:bCs/>
            <w:sz w:val="24"/>
            <w:szCs w:val="24"/>
            <w:highlight w:val="none"/>
            <w:lang w:val="en-US" w:eastAsia="zh-CN"/>
          </w:rPr>
          <w:t>7</w:t>
        </w:r>
      </w:ins>
      <w:r>
        <w:rPr>
          <w:rFonts w:hint="eastAsia" w:ascii="仿宋" w:hAnsi="仿宋" w:eastAsia="仿宋" w:cs="仿宋"/>
          <w:b/>
          <w:bCs/>
          <w:sz w:val="24"/>
          <w:szCs w:val="24"/>
          <w:highlight w:val="none"/>
        </w:rPr>
        <w:t>日</w:t>
      </w:r>
      <w:del w:id="67" w:author="Fang" w:date="2022-09-02T10:45:22Z">
        <w:r>
          <w:rPr>
            <w:rFonts w:hint="default" w:ascii="仿宋" w:hAnsi="仿宋" w:eastAsia="仿宋" w:cs="仿宋"/>
            <w:b/>
            <w:bCs/>
            <w:sz w:val="24"/>
            <w:szCs w:val="24"/>
            <w:highlight w:val="none"/>
            <w:lang w:val="en-US" w:eastAsia="zh-CN"/>
          </w:rPr>
          <w:delText xml:space="preserve">10 </w:delText>
        </w:r>
      </w:del>
      <w:ins w:id="68" w:author="Fang" w:date="2022-09-02T10:45:22Z">
        <w:r>
          <w:rPr>
            <w:rFonts w:hint="eastAsia" w:ascii="仿宋" w:hAnsi="仿宋" w:eastAsia="仿宋" w:cs="仿宋"/>
            <w:b/>
            <w:bCs/>
            <w:sz w:val="24"/>
            <w:szCs w:val="24"/>
            <w:highlight w:val="none"/>
            <w:lang w:val="en-US" w:eastAsia="zh-CN"/>
          </w:rPr>
          <w:t>11</w:t>
        </w:r>
      </w:ins>
      <w:bookmarkStart w:id="20" w:name="_GoBack"/>
      <w:bookmarkEnd w:id="20"/>
      <w:r>
        <w:rPr>
          <w:rFonts w:hint="eastAsia" w:ascii="仿宋" w:hAnsi="仿宋" w:eastAsia="仿宋" w:cs="仿宋"/>
          <w:b/>
          <w:bCs/>
          <w:sz w:val="24"/>
          <w:szCs w:val="24"/>
          <w:highlight w:val="none"/>
        </w:rPr>
        <w:t>时</w:t>
      </w:r>
      <w:r>
        <w:rPr>
          <w:rFonts w:hint="eastAsia" w:ascii="仿宋" w:hAnsi="仿宋" w:eastAsia="仿宋" w:cs="仿宋"/>
          <w:b/>
          <w:bCs/>
          <w:sz w:val="24"/>
          <w:szCs w:val="24"/>
          <w:highlight w:val="none"/>
          <w:lang w:val="en-US" w:eastAsia="zh-CN"/>
        </w:rPr>
        <w:t>00 分</w:t>
      </w:r>
      <w:r>
        <w:rPr>
          <w:rFonts w:hint="eastAsia" w:ascii="仿宋" w:hAnsi="仿宋" w:eastAsia="仿宋" w:cs="仿宋"/>
          <w:b/>
          <w:bCs/>
          <w:sz w:val="24"/>
          <w:szCs w:val="24"/>
          <w:highlight w:val="none"/>
        </w:rPr>
        <w:t>前上传华电集团电子商务平台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对“中国华电集团公司电子商务平台（原中国华电集团公司招标与采购网）”的注册与下载有疑问请致电中国华电集团公司电子商务平台（原中国华电集团公司招标与采购网）客服中心，010-62228787-666。 </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对报价的要求：</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1、保密义务</w:t>
      </w:r>
    </w:p>
    <w:p>
      <w:pPr>
        <w:spacing w:line="5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应将询价文件作为机密文件处理，不得用于本次询价所要求的目的以外的事宜。对于任何违反此规定的</w:t>
      </w: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，须承担相应的法律责任。</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2、报价基础</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应答人的报价应完全符合询价文件各部分的要求。特别是须根据询价文件中所列明的报价明细表报价。若不按报价书格式报价，视为无效报价。</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3、报价的有效期</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所有</w:t>
      </w:r>
      <w:r>
        <w:rPr>
          <w:rFonts w:hint="eastAsia" w:ascii="仿宋" w:hAnsi="仿宋" w:eastAsia="仿宋" w:cs="仿宋"/>
          <w:sz w:val="24"/>
          <w:szCs w:val="24"/>
          <w:highlight w:val="none"/>
          <w:lang w:val="en-US" w:eastAsia="zh-CN"/>
        </w:rPr>
        <w:t>应答人</w:t>
      </w:r>
      <w:r>
        <w:rPr>
          <w:rFonts w:hint="eastAsia" w:ascii="仿宋" w:hAnsi="仿宋" w:eastAsia="仿宋" w:cs="仿宋"/>
          <w:sz w:val="24"/>
          <w:szCs w:val="24"/>
          <w:highlight w:val="none"/>
          <w:lang w:eastAsia="zh-CN"/>
        </w:rPr>
        <w:t>的报价文件将从报价截止日期起的后延90天内维持有效。</w:t>
      </w:r>
    </w:p>
    <w:p>
      <w:pPr>
        <w:spacing w:line="5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组织单位：</w:t>
      </w:r>
      <w:r>
        <w:rPr>
          <w:rFonts w:hint="eastAsia" w:ascii="仿宋" w:hAnsi="仿宋" w:eastAsia="仿宋" w:cs="仿宋"/>
          <w:color w:val="auto"/>
          <w:sz w:val="24"/>
          <w:szCs w:val="24"/>
          <w:highlight w:val="none"/>
        </w:rPr>
        <w:t>湖北西塞山发电有限公司</w:t>
      </w:r>
    </w:p>
    <w:p>
      <w:pPr>
        <w:spacing w:line="5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采购需求联系人及电话：</w:t>
      </w:r>
      <w:r>
        <w:rPr>
          <w:rFonts w:hint="eastAsia" w:ascii="仿宋" w:hAnsi="仿宋" w:eastAsia="仿宋" w:cs="仿宋"/>
          <w:sz w:val="24"/>
          <w:szCs w:val="24"/>
          <w:highlight w:val="none"/>
          <w:lang w:val="en-US" w:eastAsia="zh-CN"/>
        </w:rPr>
        <w:t>07146415029</w:t>
      </w:r>
    </w:p>
    <w:p>
      <w:pPr>
        <w:spacing w:line="500" w:lineRule="exact"/>
        <w:ind w:firstLine="480" w:firstLineChars="200"/>
        <w:rPr>
          <w:rFonts w:hint="eastAsia" w:ascii="仿宋" w:hAnsi="仿宋" w:eastAsia="仿宋" w:cs="仿宋"/>
          <w:sz w:val="24"/>
          <w:szCs w:val="24"/>
          <w:highlight w:val="none"/>
        </w:rPr>
        <w:pPrChange w:id="69" w:author="Fang" w:date="2022-09-02T09:08:00Z">
          <w:pPr>
            <w:spacing w:line="500" w:lineRule="exact"/>
            <w:ind w:firstLine="1440" w:firstLineChars="600"/>
          </w:pPr>
        </w:pPrChange>
      </w:pPr>
      <w:r>
        <w:rPr>
          <w:rFonts w:hint="eastAsia" w:ascii="仿宋" w:hAnsi="仿宋" w:eastAsia="仿宋" w:cs="仿宋"/>
          <w:sz w:val="24"/>
          <w:szCs w:val="24"/>
          <w:highlight w:val="none"/>
          <w:lang w:val="en-US" w:eastAsia="zh-CN"/>
        </w:rPr>
        <w:t>询价</w:t>
      </w:r>
      <w:r>
        <w:rPr>
          <w:rFonts w:hint="eastAsia" w:ascii="仿宋" w:hAnsi="仿宋" w:eastAsia="仿宋" w:cs="仿宋"/>
          <w:sz w:val="24"/>
          <w:szCs w:val="24"/>
          <w:highlight w:val="none"/>
        </w:rPr>
        <w:t>组织联系人及电话：</w:t>
      </w:r>
      <w:r>
        <w:rPr>
          <w:rFonts w:hint="eastAsia" w:ascii="仿宋" w:hAnsi="仿宋" w:eastAsia="仿宋" w:cs="仿宋"/>
          <w:sz w:val="24"/>
          <w:szCs w:val="24"/>
          <w:highlight w:val="none"/>
          <w:lang w:val="en-US" w:eastAsia="zh-CN"/>
        </w:rPr>
        <w:t>07146415072</w:t>
      </w:r>
    </w:p>
    <w:p>
      <w:pPr>
        <w:rPr>
          <w:rFonts w:hint="eastAsia" w:ascii="仿宋" w:hAnsi="仿宋" w:eastAsia="仿宋" w:cs="仿宋"/>
          <w:color w:val="auto"/>
          <w:sz w:val="24"/>
          <w:szCs w:val="24"/>
          <w:highlight w:val="none"/>
        </w:rPr>
      </w:pP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auto"/>
          <w:sz w:val="24"/>
          <w:szCs w:val="24"/>
          <w:highlight w:val="none"/>
        </w:rPr>
      </w:pPr>
      <w:r>
        <w:rPr>
          <w:rFonts w:hint="eastAsia" w:ascii="仿宋" w:hAnsi="仿宋" w:eastAsia="仿宋" w:cs="仿宋"/>
          <w:b/>
          <w:color w:val="000000"/>
          <w:kern w:val="28"/>
          <w:sz w:val="24"/>
          <w:szCs w:val="24"/>
          <w:highlight w:val="none"/>
        </w:rPr>
        <w:t xml:space="preserve">第二部分  </w:t>
      </w:r>
      <w:r>
        <w:rPr>
          <w:rFonts w:hint="eastAsia" w:ascii="仿宋" w:hAnsi="仿宋" w:eastAsia="仿宋" w:cs="仿宋"/>
          <w:b/>
          <w:color w:val="000000"/>
          <w:kern w:val="28"/>
          <w:sz w:val="24"/>
          <w:szCs w:val="24"/>
          <w:highlight w:val="none"/>
          <w:lang w:val="en-US" w:eastAsia="zh-CN"/>
        </w:rPr>
        <w:t>合同格式</w:t>
      </w:r>
    </w:p>
    <w:p>
      <w:pPr>
        <w:pStyle w:val="19"/>
        <w:ind w:left="0" w:leftChars="0" w:firstLine="0" w:firstLineChars="0"/>
        <w:rPr>
          <w:rFonts w:hint="eastAsia" w:ascii="仿宋" w:hAnsi="仿宋" w:eastAsia="仿宋" w:cs="仿宋"/>
          <w:snapToGrid/>
          <w:color w:val="000000"/>
          <w:sz w:val="24"/>
          <w:szCs w:val="24"/>
          <w:highlight w:val="none"/>
          <w:lang w:eastAsia="zh-CN"/>
        </w:rPr>
      </w:pPr>
    </w:p>
    <w:p>
      <w:pPr>
        <w:spacing w:line="360" w:lineRule="auto"/>
        <w:jc w:val="center"/>
        <w:rPr>
          <w:del w:id="70" w:author="Fang" w:date="2022-09-02T10:21:37Z"/>
          <w:rFonts w:hint="default" w:ascii="仿宋" w:hAnsi="仿宋" w:eastAsia="仿宋" w:cs="仿宋"/>
          <w:b/>
          <w:sz w:val="24"/>
          <w:szCs w:val="24"/>
          <w:lang w:val="en-US" w:eastAsia="zh-CN"/>
        </w:rPr>
      </w:pPr>
      <w:ins w:id="71" w:author="Fang" w:date="2022-09-02T10:21:38Z">
        <w:r>
          <w:rPr>
            <w:rFonts w:hint="eastAsia" w:ascii="仿宋" w:hAnsi="仿宋" w:eastAsia="仿宋" w:cs="仿宋"/>
            <w:b/>
            <w:sz w:val="24"/>
            <w:szCs w:val="24"/>
            <w:lang w:val="en-US" w:eastAsia="zh-CN"/>
          </w:rPr>
          <w:t>2</w:t>
        </w:r>
      </w:ins>
      <w:ins w:id="72" w:author="Fang" w:date="2022-09-02T10:21:39Z">
        <w:r>
          <w:rPr>
            <w:rFonts w:hint="eastAsia" w:ascii="仿宋" w:hAnsi="仿宋" w:eastAsia="仿宋" w:cs="仿宋"/>
            <w:b/>
            <w:sz w:val="24"/>
            <w:szCs w:val="24"/>
            <w:lang w:val="en-US" w:eastAsia="zh-CN"/>
          </w:rPr>
          <w:t>022</w:t>
        </w:r>
      </w:ins>
      <w:ins w:id="73" w:author="Fang" w:date="2022-09-02T10:24:36Z">
        <w:r>
          <w:rPr>
            <w:rFonts w:hint="eastAsia" w:ascii="仿宋" w:hAnsi="仿宋" w:eastAsia="仿宋" w:cs="仿宋"/>
            <w:b/>
            <w:sz w:val="24"/>
            <w:szCs w:val="24"/>
            <w:lang w:val="en-US" w:eastAsia="zh-CN"/>
          </w:rPr>
          <w:t>-2</w:t>
        </w:r>
      </w:ins>
      <w:ins w:id="74" w:author="Fang" w:date="2022-09-02T10:24:37Z">
        <w:r>
          <w:rPr>
            <w:rFonts w:hint="eastAsia" w:ascii="仿宋" w:hAnsi="仿宋" w:eastAsia="仿宋" w:cs="仿宋"/>
            <w:b/>
            <w:sz w:val="24"/>
            <w:szCs w:val="24"/>
            <w:lang w:val="en-US" w:eastAsia="zh-CN"/>
          </w:rPr>
          <w:t>025</w:t>
        </w:r>
      </w:ins>
      <w:ins w:id="75" w:author="Fang" w:date="2022-09-02T10:24:41Z">
        <w:r>
          <w:rPr>
            <w:rFonts w:hint="eastAsia" w:ascii="仿宋" w:hAnsi="仿宋" w:eastAsia="仿宋" w:cs="仿宋"/>
            <w:b/>
            <w:sz w:val="24"/>
            <w:szCs w:val="24"/>
            <w:lang w:val="en-US" w:eastAsia="zh-CN"/>
          </w:rPr>
          <w:t>年度</w:t>
        </w:r>
      </w:ins>
      <w:ins w:id="76" w:author="Fang" w:date="2022-09-02T10:21:47Z">
        <w:r>
          <w:rPr>
            <w:rFonts w:hint="eastAsia" w:ascii="仿宋" w:hAnsi="仿宋" w:eastAsia="仿宋" w:cs="仿宋"/>
            <w:b/>
            <w:sz w:val="24"/>
            <w:szCs w:val="24"/>
            <w:lang w:val="en-US" w:eastAsia="zh-CN"/>
          </w:rPr>
          <w:t>公司</w:t>
        </w:r>
      </w:ins>
    </w:p>
    <w:p>
      <w:pPr>
        <w:ind w:left="0" w:leftChars="0" w:firstLine="0" w:firstLineChars="0"/>
        <w:jc w:val="center"/>
        <w:rPr>
          <w:rFonts w:hint="eastAsia" w:ascii="仿宋" w:hAnsi="仿宋" w:eastAsia="仿宋" w:cs="仿宋"/>
          <w:b/>
          <w:sz w:val="24"/>
          <w:szCs w:val="24"/>
          <w:lang w:eastAsia="zh-CN"/>
        </w:rPr>
      </w:pPr>
      <w:del w:id="77" w:author="Fang" w:date="2022-09-02T10:21:37Z">
        <w:r>
          <w:rPr>
            <w:rFonts w:hint="eastAsia" w:ascii="仿宋" w:hAnsi="仿宋" w:eastAsia="仿宋" w:cs="仿宋"/>
            <w:b/>
            <w:sz w:val="24"/>
            <w:szCs w:val="24"/>
            <w:lang w:eastAsia="zh-CN"/>
          </w:rPr>
          <w:delText>湖北西塞山发电有限公司</w:delText>
        </w:r>
      </w:del>
      <w:r>
        <w:rPr>
          <w:rFonts w:hint="eastAsia" w:ascii="仿宋" w:hAnsi="仿宋" w:eastAsia="仿宋" w:cs="仿宋"/>
          <w:b/>
          <w:sz w:val="24"/>
          <w:szCs w:val="24"/>
          <w:lang w:val="en-US" w:eastAsia="zh-CN"/>
        </w:rPr>
        <w:t>厂区</w:t>
      </w:r>
      <w:r>
        <w:rPr>
          <w:rFonts w:hint="eastAsia" w:ascii="仿宋" w:hAnsi="仿宋" w:eastAsia="仿宋" w:cs="仿宋"/>
          <w:b/>
          <w:sz w:val="24"/>
          <w:szCs w:val="24"/>
          <w:lang w:eastAsia="zh-CN"/>
        </w:rPr>
        <w:t>白蚁防治</w:t>
      </w:r>
      <w:ins w:id="78" w:author="Fang" w:date="2022-09-02T10:21:54Z">
        <w:r>
          <w:rPr>
            <w:rFonts w:hint="eastAsia" w:ascii="仿宋" w:hAnsi="仿宋" w:eastAsia="仿宋" w:cs="仿宋"/>
            <w:b/>
            <w:sz w:val="24"/>
            <w:szCs w:val="24"/>
            <w:lang w:val="en-US" w:eastAsia="zh-CN"/>
          </w:rPr>
          <w:t>服务</w:t>
        </w:r>
      </w:ins>
      <w:r>
        <w:rPr>
          <w:rFonts w:hint="eastAsia" w:ascii="仿宋" w:hAnsi="仿宋" w:eastAsia="仿宋" w:cs="仿宋"/>
          <w:b/>
          <w:sz w:val="24"/>
          <w:szCs w:val="24"/>
          <w:lang w:eastAsia="zh-CN"/>
        </w:rPr>
        <w:t>项目合同</w:t>
      </w:r>
    </w:p>
    <w:p>
      <w:pPr>
        <w:ind w:left="0" w:leftChars="0" w:firstLine="0" w:firstLineChars="0"/>
        <w:jc w:val="center"/>
        <w:rPr>
          <w:rFonts w:hint="eastAsia" w:ascii="仿宋" w:hAnsi="仿宋" w:eastAsia="仿宋" w:cs="仿宋"/>
          <w:b/>
          <w:sz w:val="24"/>
          <w:szCs w:val="24"/>
        </w:rPr>
      </w:pP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甲    方：</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乙    方：</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甲方合同编号：</w:t>
      </w:r>
    </w:p>
    <w:p>
      <w:pPr>
        <w:keepNext w:val="0"/>
        <w:keepLines w:val="0"/>
        <w:pageBreakBefore w:val="0"/>
        <w:widowControl w:val="0"/>
        <w:kinsoku/>
        <w:wordWrap/>
        <w:overflowPunct/>
        <w:bidi w:val="0"/>
        <w:snapToGrid/>
        <w:spacing w:line="360" w:lineRule="auto"/>
        <w:ind w:firstLine="482" w:firstLineChars="200"/>
        <w:rPr>
          <w:rFonts w:hint="eastAsia" w:ascii="仿宋" w:hAnsi="仿宋" w:eastAsia="仿宋" w:cs="仿宋"/>
          <w:bCs/>
          <w:kern w:val="0"/>
          <w:sz w:val="24"/>
          <w:szCs w:val="24"/>
        </w:rPr>
      </w:pPr>
      <w:r>
        <w:rPr>
          <w:rFonts w:hint="eastAsia" w:ascii="仿宋" w:hAnsi="仿宋" w:eastAsia="仿宋" w:cs="仿宋"/>
          <w:b/>
          <w:sz w:val="24"/>
          <w:szCs w:val="24"/>
        </w:rPr>
        <w:t>乙方合同编号：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本合同甲方委托乙方就</w:t>
      </w:r>
      <w:r>
        <w:rPr>
          <w:rFonts w:hint="eastAsia" w:ascii="仿宋" w:hAnsi="仿宋" w:eastAsia="仿宋" w:cs="仿宋"/>
          <w:bCs/>
          <w:kern w:val="0"/>
          <w:sz w:val="24"/>
          <w:szCs w:val="24"/>
          <w:lang w:val="en-US" w:eastAsia="zh-CN"/>
        </w:rPr>
        <w:t>厂区</w:t>
      </w:r>
      <w:r>
        <w:rPr>
          <w:rFonts w:hint="eastAsia" w:ascii="仿宋" w:hAnsi="仿宋" w:eastAsia="仿宋" w:cs="仿宋"/>
          <w:bCs/>
          <w:kern w:val="0"/>
          <w:sz w:val="24"/>
          <w:szCs w:val="24"/>
          <w:lang w:eastAsia="zh-CN"/>
        </w:rPr>
        <w:t>白蚁防治</w:t>
      </w:r>
      <w:r>
        <w:rPr>
          <w:rFonts w:hint="eastAsia" w:ascii="仿宋" w:hAnsi="仿宋" w:eastAsia="仿宋" w:cs="仿宋"/>
          <w:bCs/>
          <w:kern w:val="0"/>
          <w:sz w:val="24"/>
          <w:szCs w:val="24"/>
        </w:rPr>
        <w:t>提供服务，并支付相应的技术服务报酬。双方经过平等协商，在真实、充分地表达各自意愿的基础上，根据《中华人民共和国</w:t>
      </w:r>
      <w:r>
        <w:rPr>
          <w:rFonts w:hint="eastAsia" w:ascii="仿宋" w:hAnsi="仿宋" w:eastAsia="仿宋" w:cs="仿宋"/>
          <w:bCs/>
          <w:kern w:val="0"/>
          <w:sz w:val="24"/>
          <w:szCs w:val="24"/>
          <w:lang w:eastAsia="zh-CN"/>
        </w:rPr>
        <w:t>民法典</w:t>
      </w:r>
      <w:r>
        <w:rPr>
          <w:rFonts w:hint="eastAsia" w:ascii="仿宋" w:hAnsi="仿宋" w:eastAsia="仿宋" w:cs="仿宋"/>
          <w:bCs/>
          <w:kern w:val="0"/>
          <w:sz w:val="24"/>
          <w:szCs w:val="24"/>
        </w:rPr>
        <w:t>》的规定，达成如下协议，并由双方共同恪守。</w:t>
      </w:r>
    </w:p>
    <w:p>
      <w:pPr>
        <w:keepNext w:val="0"/>
        <w:keepLines w:val="0"/>
        <w:pageBreakBefore w:val="0"/>
        <w:widowControl w:val="0"/>
        <w:numPr>
          <w:ilvl w:val="0"/>
          <w:numId w:val="1"/>
        </w:numPr>
        <w:kinsoku/>
        <w:wordWrap/>
        <w:overflowPunct/>
        <w:bidi w:val="0"/>
        <w:snapToGrid/>
        <w:spacing w:line="360" w:lineRule="auto"/>
        <w:ind w:firstLine="481"/>
        <w:rPr>
          <w:rFonts w:hint="eastAsia" w:ascii="仿宋" w:hAnsi="仿宋" w:eastAsia="仿宋" w:cs="仿宋"/>
          <w:b/>
          <w:sz w:val="24"/>
          <w:szCs w:val="24"/>
        </w:rPr>
      </w:pPr>
      <w:r>
        <w:rPr>
          <w:rFonts w:hint="eastAsia" w:ascii="仿宋" w:hAnsi="仿宋" w:eastAsia="仿宋" w:cs="仿宋"/>
          <w:b/>
          <w:sz w:val="24"/>
          <w:szCs w:val="24"/>
        </w:rPr>
        <w:t>技术服务内容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按照住房城乡建设部下发的《建设工程白蚁评定标准》中要求的施工技术规范和操作程序为甲方提供</w:t>
      </w:r>
      <w:ins w:id="79" w:author="Fang" w:date="2022-09-02T09:08:57Z">
        <w:r>
          <w:rPr>
            <w:rFonts w:hint="eastAsia" w:ascii="仿宋" w:hAnsi="仿宋" w:eastAsia="仿宋" w:cs="仿宋"/>
            <w:bCs/>
            <w:kern w:val="0"/>
            <w:sz w:val="24"/>
            <w:szCs w:val="24"/>
            <w:lang w:val="en-US" w:eastAsia="zh-CN"/>
          </w:rPr>
          <w:t>20</w:t>
        </w:r>
      </w:ins>
      <w:ins w:id="80" w:author="Fang" w:date="2022-09-02T09:08:58Z">
        <w:r>
          <w:rPr>
            <w:rFonts w:hint="eastAsia" w:ascii="仿宋" w:hAnsi="仿宋" w:eastAsia="仿宋" w:cs="仿宋"/>
            <w:bCs/>
            <w:kern w:val="0"/>
            <w:sz w:val="24"/>
            <w:szCs w:val="24"/>
            <w:lang w:val="en-US" w:eastAsia="zh-CN"/>
          </w:rPr>
          <w:t>2</w:t>
        </w:r>
      </w:ins>
      <w:ins w:id="81" w:author="Fang" w:date="2022-09-02T09:08:59Z">
        <w:r>
          <w:rPr>
            <w:rFonts w:hint="eastAsia" w:ascii="仿宋" w:hAnsi="仿宋" w:eastAsia="仿宋" w:cs="仿宋"/>
            <w:bCs/>
            <w:kern w:val="0"/>
            <w:sz w:val="24"/>
            <w:szCs w:val="24"/>
            <w:lang w:val="en-US" w:eastAsia="zh-CN"/>
          </w:rPr>
          <w:t>2</w:t>
        </w:r>
      </w:ins>
      <w:ins w:id="82" w:author="Fang" w:date="2022-09-02T09:09:09Z">
        <w:r>
          <w:rPr>
            <w:rFonts w:hint="eastAsia" w:ascii="仿宋" w:hAnsi="仿宋" w:eastAsia="仿宋" w:cs="仿宋"/>
            <w:bCs/>
            <w:kern w:val="0"/>
            <w:sz w:val="24"/>
            <w:szCs w:val="24"/>
            <w:lang w:val="en-US" w:eastAsia="zh-CN"/>
          </w:rPr>
          <w:t>-</w:t>
        </w:r>
      </w:ins>
      <w:ins w:id="83" w:author="Fang" w:date="2022-09-02T09:09:10Z">
        <w:r>
          <w:rPr>
            <w:rFonts w:hint="eastAsia" w:ascii="仿宋" w:hAnsi="仿宋" w:eastAsia="仿宋" w:cs="仿宋"/>
            <w:bCs/>
            <w:kern w:val="0"/>
            <w:sz w:val="24"/>
            <w:szCs w:val="24"/>
            <w:lang w:val="en-US" w:eastAsia="zh-CN"/>
          </w:rPr>
          <w:t>2025</w:t>
        </w:r>
      </w:ins>
      <w:ins w:id="84" w:author="Fang" w:date="2022-09-02T09:09:12Z">
        <w:r>
          <w:rPr>
            <w:rFonts w:hint="eastAsia" w:ascii="仿宋" w:hAnsi="仿宋" w:eastAsia="仿宋" w:cs="仿宋"/>
            <w:bCs/>
            <w:kern w:val="0"/>
            <w:sz w:val="24"/>
            <w:szCs w:val="24"/>
            <w:lang w:val="en-US" w:eastAsia="zh-CN"/>
          </w:rPr>
          <w:t>年</w:t>
        </w:r>
      </w:ins>
      <w:r>
        <w:rPr>
          <w:rFonts w:hint="eastAsia" w:ascii="仿宋" w:hAnsi="仿宋" w:eastAsia="仿宋" w:cs="仿宋"/>
          <w:bCs/>
          <w:kern w:val="0"/>
          <w:sz w:val="24"/>
          <w:szCs w:val="24"/>
        </w:rPr>
        <w:t>灭白蚁服务。</w:t>
      </w:r>
      <w:r>
        <w:rPr>
          <w:rFonts w:hint="eastAsia" w:ascii="仿宋" w:hAnsi="仿宋" w:eastAsia="仿宋" w:cs="仿宋"/>
          <w:bCs/>
          <w:kern w:val="0"/>
          <w:sz w:val="24"/>
          <w:szCs w:val="24"/>
          <w:lang w:val="en-US" w:eastAsia="zh-CN"/>
        </w:rPr>
        <w:t>服务范围如下：对</w:t>
      </w:r>
      <w:r>
        <w:rPr>
          <w:rFonts w:hint="eastAsia" w:ascii="仿宋" w:hAnsi="仿宋" w:eastAsia="仿宋" w:cs="仿宋"/>
          <w:bCs/>
          <w:kern w:val="0"/>
          <w:sz w:val="24"/>
          <w:szCs w:val="24"/>
        </w:rPr>
        <w:t xml:space="preserve">行政楼 ，生产楼，化水楼，制样楼，脱硫控制楼，除灰控制楼， </w:t>
      </w:r>
      <w:del w:id="85" w:author="Fang" w:date="2022-09-02T09:09:56Z">
        <w:r>
          <w:rPr>
            <w:rFonts w:hint="eastAsia" w:ascii="仿宋" w:hAnsi="仿宋" w:eastAsia="仿宋" w:cs="仿宋"/>
            <w:bCs/>
            <w:kern w:val="0"/>
            <w:sz w:val="24"/>
            <w:szCs w:val="24"/>
          </w:rPr>
          <w:delText>一期，二期，</w:delText>
        </w:r>
      </w:del>
      <w:r>
        <w:rPr>
          <w:rFonts w:hint="eastAsia" w:ascii="仿宋" w:hAnsi="仿宋" w:eastAsia="仿宋" w:cs="仿宋"/>
          <w:bCs/>
          <w:kern w:val="0"/>
          <w:sz w:val="24"/>
          <w:szCs w:val="24"/>
        </w:rPr>
        <w:t>一</w:t>
      </w:r>
      <w:ins w:id="86" w:author="Fang" w:date="2022-09-02T09:10:16Z">
        <w:r>
          <w:rPr>
            <w:rFonts w:hint="eastAsia" w:ascii="仿宋" w:hAnsi="仿宋" w:eastAsia="仿宋" w:cs="仿宋"/>
            <w:bCs/>
            <w:kern w:val="0"/>
            <w:sz w:val="24"/>
            <w:szCs w:val="24"/>
            <w:lang w:eastAsia="zh-CN"/>
          </w:rPr>
          <w:t>、</w:t>
        </w:r>
      </w:ins>
      <w:del w:id="87" w:author="Fang" w:date="2022-09-02T09:10:16Z">
        <w:r>
          <w:rPr>
            <w:rFonts w:hint="eastAsia" w:ascii="仿宋" w:hAnsi="仿宋" w:eastAsia="仿宋" w:cs="仿宋"/>
            <w:bCs/>
            <w:kern w:val="0"/>
            <w:sz w:val="24"/>
            <w:szCs w:val="24"/>
          </w:rPr>
          <w:delText>期控制室，</w:delText>
        </w:r>
      </w:del>
      <w:r>
        <w:rPr>
          <w:rFonts w:hint="eastAsia" w:ascii="仿宋" w:hAnsi="仿宋" w:eastAsia="仿宋" w:cs="仿宋"/>
          <w:bCs/>
          <w:kern w:val="0"/>
          <w:sz w:val="24"/>
          <w:szCs w:val="24"/>
        </w:rPr>
        <w:t>二期控制室，除灰分选控制楼，绿化带，厂区树木等白蚁危害区域进行白蚁灭治。</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line="360" w:lineRule="auto"/>
        <w:ind w:left="0" w:leftChars="0" w:firstLine="481" w:firstLine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技术服务要求</w:t>
      </w:r>
      <w:r>
        <w:rPr>
          <w:rFonts w:hint="eastAsia" w:ascii="仿宋" w:hAnsi="仿宋" w:eastAsia="仿宋" w:cs="仿宋"/>
          <w:b/>
          <w:sz w:val="24"/>
          <w:szCs w:val="24"/>
        </w:rPr>
        <w:t>：</w:t>
      </w:r>
    </w:p>
    <w:p>
      <w:pPr>
        <w:spacing w:line="360" w:lineRule="auto"/>
        <w:ind w:firstLine="480" w:firstLineChars="200"/>
        <w:jc w:val="both"/>
        <w:rPr>
          <w:ins w:id="89" w:author="Fang" w:date="2022-09-02T08:52:35Z"/>
          <w:rFonts w:hint="eastAsia" w:ascii="仿宋" w:hAnsi="仿宋" w:eastAsia="仿宋" w:cs="仿宋"/>
          <w:bCs/>
          <w:kern w:val="0"/>
          <w:sz w:val="24"/>
          <w:szCs w:val="24"/>
          <w:lang w:val="en-US" w:eastAsia="zh-CN"/>
          <w:rPrChange w:id="90" w:author="Fang" w:date="2022-09-02T08:53:29Z">
            <w:rPr>
              <w:ins w:id="91" w:author="Fang" w:date="2022-09-02T08:52:35Z"/>
              <w:rFonts w:hint="eastAsia" w:ascii="仿宋" w:hAnsi="仿宋" w:eastAsia="仿宋" w:cs="仿宋"/>
              <w:sz w:val="24"/>
              <w:szCs w:val="24"/>
              <w:lang w:val="en-US" w:eastAsia="zh-CN"/>
            </w:rPr>
          </w:rPrChange>
        </w:rPr>
        <w:pPrChange w:id="88" w:author="Fang" w:date="2022-09-02T08:53:29Z">
          <w:pPr>
            <w:tabs>
              <w:tab w:val="left" w:pos="0"/>
            </w:tabs>
            <w:spacing w:line="500" w:lineRule="exact"/>
            <w:ind w:firstLine="240" w:firstLineChars="100"/>
            <w:jc w:val="left"/>
          </w:pPr>
        </w:pPrChange>
      </w:pPr>
      <w:ins w:id="92" w:author="Fang" w:date="2022-09-02T08:53:09Z">
        <w:r>
          <w:rPr>
            <w:rFonts w:hint="eastAsia" w:ascii="仿宋" w:hAnsi="仿宋" w:eastAsia="仿宋" w:cs="仿宋"/>
            <w:bCs/>
            <w:kern w:val="0"/>
            <w:sz w:val="24"/>
            <w:szCs w:val="24"/>
            <w:lang w:val="en-US" w:eastAsia="zh-CN"/>
            <w:rPrChange w:id="93" w:author="Fang" w:date="2022-09-02T08:53:29Z">
              <w:rPr>
                <w:rFonts w:hint="eastAsia" w:ascii="仿宋" w:hAnsi="仿宋" w:eastAsia="仿宋" w:cs="仿宋"/>
                <w:sz w:val="24"/>
                <w:szCs w:val="24"/>
                <w:lang w:val="en-US" w:eastAsia="zh-CN"/>
              </w:rPr>
            </w:rPrChange>
          </w:rPr>
          <w:t>1</w:t>
        </w:r>
      </w:ins>
      <w:ins w:id="94" w:author="Fang" w:date="2022-09-02T08:53:10Z">
        <w:r>
          <w:rPr>
            <w:rFonts w:hint="eastAsia" w:ascii="仿宋" w:hAnsi="仿宋" w:eastAsia="仿宋" w:cs="仿宋"/>
            <w:bCs/>
            <w:kern w:val="0"/>
            <w:sz w:val="24"/>
            <w:szCs w:val="24"/>
            <w:lang w:val="en-US" w:eastAsia="zh-CN"/>
            <w:rPrChange w:id="95" w:author="Fang" w:date="2022-09-02T08:53:29Z">
              <w:rPr>
                <w:rFonts w:hint="eastAsia" w:ascii="仿宋" w:hAnsi="仿宋" w:eastAsia="仿宋" w:cs="仿宋"/>
                <w:sz w:val="24"/>
                <w:szCs w:val="24"/>
                <w:lang w:val="en-US" w:eastAsia="zh-CN"/>
              </w:rPr>
            </w:rPrChange>
          </w:rPr>
          <w:t>.</w:t>
        </w:r>
      </w:ins>
      <w:ins w:id="96" w:author="Fang" w:date="2022-09-02T08:52:35Z">
        <w:r>
          <w:rPr>
            <w:rFonts w:hint="eastAsia" w:ascii="仿宋" w:hAnsi="仿宋" w:eastAsia="仿宋" w:cs="仿宋"/>
            <w:bCs/>
            <w:kern w:val="0"/>
            <w:sz w:val="24"/>
            <w:szCs w:val="24"/>
            <w:lang w:val="en-US" w:eastAsia="zh-CN"/>
            <w:rPrChange w:id="97" w:author="Fang" w:date="2022-09-02T08:53:29Z">
              <w:rPr>
                <w:rFonts w:hint="eastAsia" w:ascii="仿宋" w:hAnsi="仿宋" w:eastAsia="仿宋" w:cs="仿宋"/>
                <w:sz w:val="24"/>
                <w:szCs w:val="24"/>
                <w:lang w:val="en-US" w:eastAsia="zh-CN"/>
              </w:rPr>
            </w:rPrChange>
          </w:rPr>
          <w:t>乙方需保持全厂区域</w:t>
        </w:r>
      </w:ins>
      <w:ins w:id="98" w:author="Fang" w:date="2022-09-02T08:52:35Z">
        <w:r>
          <w:rPr>
            <w:rFonts w:hint="eastAsia" w:ascii="仿宋" w:hAnsi="仿宋" w:eastAsia="仿宋" w:cs="仿宋"/>
            <w:bCs/>
            <w:kern w:val="0"/>
            <w:sz w:val="24"/>
            <w:szCs w:val="24"/>
            <w:lang w:eastAsia="zh-CN"/>
            <w:rPrChange w:id="99" w:author="Fang" w:date="2022-09-02T08:53:29Z">
              <w:rPr>
                <w:rFonts w:hint="eastAsia" w:ascii="仿宋" w:hAnsi="仿宋" w:eastAsia="仿宋" w:cs="仿宋"/>
                <w:sz w:val="24"/>
                <w:szCs w:val="24"/>
                <w:lang w:eastAsia="zh-CN"/>
              </w:rPr>
            </w:rPrChange>
          </w:rPr>
          <w:t>白蚁诱饵站</w:t>
        </w:r>
      </w:ins>
      <w:ins w:id="100" w:author="Fang" w:date="2022-09-02T08:52:35Z">
        <w:r>
          <w:rPr>
            <w:rFonts w:hint="eastAsia" w:ascii="仿宋" w:hAnsi="仿宋" w:eastAsia="仿宋" w:cs="仿宋"/>
            <w:bCs/>
            <w:kern w:val="0"/>
            <w:sz w:val="24"/>
            <w:szCs w:val="24"/>
            <w:rPrChange w:id="101" w:author="Fang" w:date="2022-09-02T08:53:29Z">
              <w:rPr>
                <w:rFonts w:hint="eastAsia" w:ascii="仿宋" w:hAnsi="仿宋" w:eastAsia="仿宋" w:cs="仿宋"/>
                <w:sz w:val="24"/>
                <w:szCs w:val="24"/>
              </w:rPr>
            </w:rPrChange>
          </w:rPr>
          <w:t>数量不少于</w:t>
        </w:r>
      </w:ins>
      <w:ins w:id="102" w:author="Fang" w:date="2022-09-02T08:52:35Z">
        <w:r>
          <w:rPr>
            <w:rFonts w:hint="eastAsia" w:ascii="仿宋" w:hAnsi="仿宋" w:eastAsia="仿宋" w:cs="仿宋"/>
            <w:bCs/>
            <w:kern w:val="0"/>
            <w:sz w:val="24"/>
            <w:szCs w:val="24"/>
            <w:lang w:val="en-US" w:eastAsia="zh-CN"/>
            <w:rPrChange w:id="103" w:author="Fang" w:date="2022-09-02T08:53:29Z">
              <w:rPr>
                <w:rFonts w:hint="eastAsia" w:ascii="仿宋" w:hAnsi="仿宋" w:eastAsia="仿宋" w:cs="仿宋"/>
                <w:sz w:val="24"/>
                <w:szCs w:val="24"/>
                <w:lang w:val="en-US" w:eastAsia="zh-CN"/>
              </w:rPr>
            </w:rPrChange>
          </w:rPr>
          <w:t>120</w:t>
        </w:r>
      </w:ins>
      <w:ins w:id="104" w:author="Fang" w:date="2022-09-02T08:52:35Z">
        <w:r>
          <w:rPr>
            <w:rFonts w:hint="eastAsia" w:ascii="仿宋" w:hAnsi="仿宋" w:eastAsia="仿宋" w:cs="仿宋"/>
            <w:bCs/>
            <w:kern w:val="0"/>
            <w:sz w:val="24"/>
            <w:szCs w:val="24"/>
            <w:rPrChange w:id="105" w:author="Fang" w:date="2022-09-02T08:53:29Z">
              <w:rPr>
                <w:rFonts w:hint="eastAsia" w:ascii="仿宋" w:hAnsi="仿宋" w:eastAsia="仿宋" w:cs="仿宋"/>
                <w:sz w:val="24"/>
                <w:szCs w:val="24"/>
              </w:rPr>
            </w:rPrChange>
          </w:rPr>
          <w:t>个</w:t>
        </w:r>
      </w:ins>
      <w:ins w:id="106" w:author="Fang" w:date="2022-09-02T08:52:35Z">
        <w:r>
          <w:rPr>
            <w:rFonts w:hint="eastAsia" w:ascii="仿宋" w:hAnsi="仿宋" w:eastAsia="仿宋" w:cs="仿宋"/>
            <w:bCs/>
            <w:kern w:val="0"/>
            <w:sz w:val="24"/>
            <w:szCs w:val="24"/>
            <w:lang w:val="en-US" w:eastAsia="zh-CN"/>
            <w:rPrChange w:id="107" w:author="Fang" w:date="2022-09-02T08:53:29Z">
              <w:rPr>
                <w:rFonts w:hint="eastAsia" w:ascii="仿宋" w:hAnsi="仿宋" w:eastAsia="仿宋" w:cs="仿宋"/>
                <w:sz w:val="24"/>
                <w:szCs w:val="24"/>
                <w:lang w:val="en-US" w:eastAsia="zh-CN"/>
              </w:rPr>
            </w:rPrChange>
          </w:rPr>
          <w:t>。</w:t>
        </w:r>
      </w:ins>
    </w:p>
    <w:p>
      <w:pPr>
        <w:spacing w:line="360" w:lineRule="auto"/>
        <w:ind w:firstLine="480" w:firstLineChars="200"/>
        <w:jc w:val="both"/>
        <w:rPr>
          <w:ins w:id="109" w:author="Fang" w:date="2022-09-02T08:52:35Z"/>
          <w:rFonts w:hint="eastAsia" w:ascii="仿宋" w:hAnsi="仿宋" w:eastAsia="仿宋" w:cs="仿宋"/>
          <w:bCs/>
          <w:kern w:val="0"/>
          <w:sz w:val="24"/>
          <w:szCs w:val="24"/>
          <w:lang w:val="en-US" w:eastAsia="zh-CN"/>
          <w:rPrChange w:id="110" w:author="Fang" w:date="2022-09-02T08:53:29Z">
            <w:rPr>
              <w:ins w:id="111" w:author="Fang" w:date="2022-09-02T08:52:35Z"/>
              <w:rFonts w:hint="eastAsia" w:ascii="仿宋" w:hAnsi="仿宋" w:eastAsia="仿宋" w:cs="仿宋"/>
              <w:sz w:val="24"/>
              <w:szCs w:val="24"/>
              <w:lang w:val="en-US" w:eastAsia="zh-CN"/>
            </w:rPr>
          </w:rPrChange>
        </w:rPr>
        <w:pPrChange w:id="108" w:author="Fang" w:date="2022-09-02T08:53:29Z">
          <w:pPr>
            <w:tabs>
              <w:tab w:val="left" w:pos="0"/>
            </w:tabs>
            <w:spacing w:line="500" w:lineRule="exact"/>
            <w:ind w:firstLine="240" w:firstLineChars="100"/>
            <w:jc w:val="left"/>
          </w:pPr>
        </w:pPrChange>
      </w:pPr>
      <w:ins w:id="112" w:author="Fang" w:date="2022-09-02T08:53:13Z">
        <w:r>
          <w:rPr>
            <w:rFonts w:hint="eastAsia" w:ascii="仿宋" w:hAnsi="仿宋" w:eastAsia="仿宋" w:cs="仿宋"/>
            <w:bCs/>
            <w:kern w:val="0"/>
            <w:sz w:val="24"/>
            <w:szCs w:val="24"/>
            <w:lang w:val="en-US" w:eastAsia="zh-CN"/>
            <w:rPrChange w:id="113" w:author="Fang" w:date="2022-09-02T08:53:29Z">
              <w:rPr>
                <w:rFonts w:hint="eastAsia" w:ascii="仿宋" w:hAnsi="仿宋" w:eastAsia="仿宋" w:cs="仿宋"/>
                <w:sz w:val="24"/>
                <w:szCs w:val="24"/>
                <w:lang w:val="en-US" w:eastAsia="zh-CN"/>
              </w:rPr>
            </w:rPrChange>
          </w:rPr>
          <w:t>2</w:t>
        </w:r>
      </w:ins>
      <w:ins w:id="114" w:author="Fang" w:date="2022-09-02T08:53:14Z">
        <w:r>
          <w:rPr>
            <w:rFonts w:hint="eastAsia" w:ascii="仿宋" w:hAnsi="仿宋" w:eastAsia="仿宋" w:cs="仿宋"/>
            <w:bCs/>
            <w:kern w:val="0"/>
            <w:sz w:val="24"/>
            <w:szCs w:val="24"/>
            <w:lang w:val="en-US" w:eastAsia="zh-CN"/>
            <w:rPrChange w:id="115" w:author="Fang" w:date="2022-09-02T08:53:29Z">
              <w:rPr>
                <w:rFonts w:hint="eastAsia" w:ascii="仿宋" w:hAnsi="仿宋" w:eastAsia="仿宋" w:cs="仿宋"/>
                <w:sz w:val="24"/>
                <w:szCs w:val="24"/>
                <w:lang w:val="en-US" w:eastAsia="zh-CN"/>
              </w:rPr>
            </w:rPrChange>
          </w:rPr>
          <w:t>.</w:t>
        </w:r>
      </w:ins>
      <w:ins w:id="116" w:author="Fang" w:date="2022-09-02T08:52:35Z">
        <w:r>
          <w:rPr>
            <w:rFonts w:hint="eastAsia" w:ascii="仿宋" w:hAnsi="仿宋" w:eastAsia="仿宋" w:cs="仿宋"/>
            <w:bCs/>
            <w:kern w:val="0"/>
            <w:sz w:val="24"/>
            <w:szCs w:val="24"/>
            <w:lang w:val="en-US" w:eastAsia="zh-CN"/>
            <w:rPrChange w:id="117" w:author="Fang" w:date="2022-09-02T08:53:29Z">
              <w:rPr>
                <w:rFonts w:hint="eastAsia" w:ascii="仿宋" w:hAnsi="仿宋" w:eastAsia="仿宋" w:cs="仿宋"/>
                <w:sz w:val="24"/>
                <w:szCs w:val="24"/>
                <w:lang w:val="en-US" w:eastAsia="zh-CN"/>
              </w:rPr>
            </w:rPrChange>
          </w:rPr>
          <w:t>乙方应保证年维护服务不少于36次。服务频次根据每次工作完成后甲方签字记录单统计。每次人服务应检查厂区内诱饵盒，绿化，植被，木制建筑等是否有被白蚁侵害迹象并对侵害区域的进行防治、灭治。</w:t>
        </w:r>
      </w:ins>
    </w:p>
    <w:p>
      <w:pPr>
        <w:spacing w:line="360" w:lineRule="auto"/>
        <w:ind w:firstLine="480" w:firstLineChars="200"/>
        <w:jc w:val="both"/>
        <w:rPr>
          <w:ins w:id="119" w:author="Fang" w:date="2022-09-02T08:52:35Z"/>
          <w:rFonts w:hint="eastAsia" w:ascii="仿宋" w:hAnsi="仿宋" w:eastAsia="仿宋" w:cs="仿宋"/>
          <w:bCs/>
          <w:kern w:val="0"/>
          <w:sz w:val="24"/>
          <w:szCs w:val="24"/>
          <w:lang w:val="en-US" w:eastAsia="zh-CN"/>
          <w:rPrChange w:id="120" w:author="Fang" w:date="2022-09-02T08:53:29Z">
            <w:rPr>
              <w:ins w:id="121" w:author="Fang" w:date="2022-09-02T08:52:35Z"/>
              <w:rFonts w:hint="eastAsia" w:ascii="仿宋" w:hAnsi="仿宋" w:eastAsia="仿宋" w:cs="仿宋"/>
              <w:sz w:val="24"/>
              <w:szCs w:val="24"/>
              <w:lang w:val="en-US" w:eastAsia="zh-CN"/>
            </w:rPr>
          </w:rPrChange>
        </w:rPr>
        <w:pPrChange w:id="118" w:author="Fang" w:date="2022-09-02T08:53:29Z">
          <w:pPr>
            <w:tabs>
              <w:tab w:val="left" w:pos="0"/>
            </w:tabs>
            <w:spacing w:line="500" w:lineRule="exact"/>
            <w:ind w:firstLine="240" w:firstLineChars="100"/>
            <w:jc w:val="left"/>
          </w:pPr>
        </w:pPrChange>
      </w:pPr>
      <w:ins w:id="122" w:author="Fang" w:date="2022-09-02T08:53:17Z">
        <w:r>
          <w:rPr>
            <w:rFonts w:hint="eastAsia" w:ascii="仿宋" w:hAnsi="仿宋" w:eastAsia="仿宋" w:cs="仿宋"/>
            <w:bCs/>
            <w:kern w:val="0"/>
            <w:sz w:val="24"/>
            <w:szCs w:val="24"/>
            <w:lang w:val="en-US" w:eastAsia="zh-CN"/>
            <w:rPrChange w:id="123" w:author="Fang" w:date="2022-09-02T08:53:29Z">
              <w:rPr>
                <w:rFonts w:hint="eastAsia" w:ascii="仿宋" w:hAnsi="仿宋" w:eastAsia="仿宋" w:cs="仿宋"/>
                <w:sz w:val="24"/>
                <w:szCs w:val="24"/>
                <w:lang w:val="en-US" w:eastAsia="zh-CN"/>
              </w:rPr>
            </w:rPrChange>
          </w:rPr>
          <w:t>3.</w:t>
        </w:r>
      </w:ins>
      <w:ins w:id="124" w:author="Fang" w:date="2022-09-02T08:52:35Z">
        <w:r>
          <w:rPr>
            <w:rFonts w:hint="eastAsia" w:ascii="仿宋" w:hAnsi="仿宋" w:eastAsia="仿宋" w:cs="仿宋"/>
            <w:bCs/>
            <w:kern w:val="0"/>
            <w:sz w:val="24"/>
            <w:szCs w:val="24"/>
            <w:lang w:val="en-US" w:eastAsia="zh-CN"/>
            <w:rPrChange w:id="125" w:author="Fang" w:date="2022-09-02T08:53:29Z">
              <w:rPr>
                <w:rFonts w:hint="eastAsia" w:ascii="仿宋" w:hAnsi="仿宋" w:eastAsia="仿宋" w:cs="仿宋"/>
                <w:sz w:val="24"/>
                <w:szCs w:val="24"/>
                <w:lang w:val="en-US" w:eastAsia="zh-CN"/>
              </w:rPr>
            </w:rPrChange>
          </w:rPr>
          <w:t>乙方应针对厂区香樟树和白蚁危害区域进行每年6次全面喷药预防</w:t>
        </w:r>
      </w:ins>
    </w:p>
    <w:p>
      <w:pPr>
        <w:spacing w:line="360" w:lineRule="auto"/>
        <w:ind w:firstLine="480" w:firstLineChars="200"/>
        <w:jc w:val="both"/>
        <w:rPr>
          <w:ins w:id="127" w:author="Fang" w:date="2022-09-02T08:52:35Z"/>
          <w:rFonts w:hint="default" w:ascii="Arial" w:hAnsi="Arial" w:eastAsiaTheme="minorEastAsia" w:cstheme="minorBidi"/>
          <w:sz w:val="32"/>
          <w:lang w:val="en-US" w:eastAsia="zh-CN"/>
        </w:rPr>
        <w:pPrChange w:id="126" w:author="Fang" w:date="2022-09-02T08:53:29Z">
          <w:pPr>
            <w:tabs>
              <w:tab w:val="left" w:pos="0"/>
            </w:tabs>
            <w:spacing w:line="500" w:lineRule="exact"/>
            <w:ind w:firstLine="240" w:firstLineChars="100"/>
            <w:jc w:val="left"/>
          </w:pPr>
        </w:pPrChange>
      </w:pPr>
      <w:ins w:id="128" w:author="Fang" w:date="2022-09-02T08:53:21Z">
        <w:r>
          <w:rPr>
            <w:rFonts w:hint="eastAsia" w:ascii="仿宋" w:hAnsi="仿宋" w:eastAsia="仿宋" w:cs="仿宋"/>
            <w:bCs/>
            <w:kern w:val="0"/>
            <w:sz w:val="24"/>
            <w:szCs w:val="24"/>
            <w:lang w:val="en-US" w:eastAsia="zh-CN"/>
            <w:rPrChange w:id="129" w:author="Fang" w:date="2022-09-02T08:53:29Z">
              <w:rPr>
                <w:rFonts w:hint="eastAsia" w:ascii="仿宋" w:hAnsi="仿宋" w:eastAsia="仿宋" w:cs="仿宋"/>
                <w:sz w:val="24"/>
                <w:szCs w:val="24"/>
                <w:lang w:val="en-US" w:eastAsia="zh-CN"/>
              </w:rPr>
            </w:rPrChange>
          </w:rPr>
          <w:t>4.</w:t>
        </w:r>
      </w:ins>
      <w:ins w:id="130" w:author="Fang" w:date="2022-09-02T08:52:35Z">
        <w:r>
          <w:rPr>
            <w:rFonts w:hint="eastAsia" w:ascii="仿宋" w:hAnsi="仿宋" w:eastAsia="仿宋" w:cs="仿宋"/>
            <w:bCs/>
            <w:kern w:val="0"/>
            <w:sz w:val="24"/>
            <w:szCs w:val="24"/>
            <w:lang w:val="en-US" w:eastAsia="zh-CN"/>
            <w:rPrChange w:id="131" w:author="Fang" w:date="2022-09-02T08:53:29Z">
              <w:rPr>
                <w:rFonts w:hint="eastAsia" w:ascii="仿宋" w:hAnsi="仿宋" w:eastAsia="仿宋" w:cs="仿宋"/>
                <w:sz w:val="24"/>
                <w:szCs w:val="24"/>
                <w:lang w:val="en-US" w:eastAsia="zh-CN"/>
              </w:rPr>
            </w:rPrChange>
          </w:rPr>
          <w:t>突击情况</w:t>
        </w:r>
      </w:ins>
      <w:ins w:id="132" w:author="Fang" w:date="2022-09-02T08:53:03Z">
        <w:r>
          <w:rPr>
            <w:rFonts w:hint="eastAsia" w:ascii="仿宋" w:hAnsi="仿宋" w:eastAsia="仿宋" w:cs="仿宋"/>
            <w:bCs/>
            <w:kern w:val="0"/>
            <w:sz w:val="24"/>
            <w:szCs w:val="24"/>
            <w:lang w:val="en-US" w:eastAsia="zh-CN"/>
            <w:rPrChange w:id="133" w:author="Fang" w:date="2022-09-02T08:53:29Z">
              <w:rPr>
                <w:rFonts w:hint="eastAsia" w:ascii="仿宋" w:hAnsi="仿宋" w:eastAsia="仿宋" w:cs="仿宋"/>
                <w:sz w:val="24"/>
                <w:szCs w:val="24"/>
                <w:lang w:val="en-US" w:eastAsia="zh-CN"/>
              </w:rPr>
            </w:rPrChange>
          </w:rPr>
          <w:t>乙方</w:t>
        </w:r>
      </w:ins>
      <w:ins w:id="134" w:author="Fang" w:date="2022-09-02T08:52:35Z">
        <w:r>
          <w:rPr>
            <w:rFonts w:hint="eastAsia" w:ascii="仿宋" w:hAnsi="仿宋" w:eastAsia="仿宋" w:cs="仿宋"/>
            <w:bCs/>
            <w:kern w:val="0"/>
            <w:sz w:val="24"/>
            <w:szCs w:val="24"/>
            <w:lang w:val="en-US" w:eastAsia="zh-CN"/>
            <w:rPrChange w:id="135" w:author="Fang" w:date="2022-09-02T08:53:29Z">
              <w:rPr>
                <w:rFonts w:hint="eastAsia" w:ascii="仿宋" w:hAnsi="仿宋" w:eastAsia="仿宋" w:cs="仿宋"/>
                <w:sz w:val="24"/>
                <w:szCs w:val="24"/>
                <w:lang w:val="en-US" w:eastAsia="zh-CN"/>
              </w:rPr>
            </w:rPrChange>
          </w:rPr>
          <w:t>应在24小时内到达现场处理。</w:t>
        </w:r>
      </w:ins>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del w:id="136" w:author="Fang" w:date="2022-09-02T08:52:35Z"/>
          <w:rFonts w:hint="eastAsia" w:ascii="仿宋" w:hAnsi="仿宋" w:eastAsia="仿宋" w:cs="仿宋"/>
          <w:bCs/>
          <w:kern w:val="0"/>
          <w:sz w:val="24"/>
          <w:szCs w:val="24"/>
        </w:rPr>
      </w:pPr>
      <w:del w:id="137" w:author="Fang" w:date="2022-09-02T08:52:35Z">
        <w:r>
          <w:rPr>
            <w:rFonts w:hint="eastAsia" w:ascii="仿宋" w:hAnsi="仿宋" w:eastAsia="仿宋" w:cs="仿宋"/>
            <w:bCs/>
            <w:kern w:val="0"/>
            <w:sz w:val="24"/>
            <w:szCs w:val="24"/>
          </w:rPr>
          <w:delText>①、乙方应按照甲方规定（或临时通知）时间，到达甲方厂区。保证灭白蚁的时间间隔周期不至于过长。</w:delText>
        </w:r>
      </w:del>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del w:id="138" w:author="Fang" w:date="2022-09-02T08:52:35Z"/>
          <w:rFonts w:hint="eastAsia" w:ascii="仿宋" w:hAnsi="仿宋" w:eastAsia="仿宋" w:cs="仿宋"/>
          <w:bCs/>
          <w:kern w:val="0"/>
          <w:sz w:val="24"/>
          <w:szCs w:val="24"/>
        </w:rPr>
      </w:pPr>
      <w:del w:id="139" w:author="Fang" w:date="2022-09-02T08:52:35Z">
        <w:r>
          <w:rPr>
            <w:rFonts w:hint="eastAsia" w:ascii="仿宋" w:hAnsi="仿宋" w:eastAsia="仿宋" w:cs="仿宋"/>
            <w:bCs/>
            <w:kern w:val="0"/>
            <w:sz w:val="24"/>
            <w:szCs w:val="24"/>
          </w:rPr>
          <w:delText>②、乙方每次服务应检查外围布置的白蚁诱饵站和室内布置的诱饵站，更换脏污和失效的木制诱饵，并对其它白蚁侵害区域排查。</w:delText>
        </w:r>
      </w:del>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del w:id="140" w:author="Fang" w:date="2022-09-02T08:52:35Z"/>
          <w:rFonts w:hint="eastAsia" w:ascii="仿宋" w:hAnsi="仿宋" w:eastAsia="仿宋" w:cs="仿宋"/>
          <w:bCs/>
          <w:kern w:val="0"/>
          <w:sz w:val="24"/>
          <w:szCs w:val="24"/>
        </w:rPr>
      </w:pPr>
      <w:del w:id="141" w:author="Fang" w:date="2022-09-02T08:52:35Z">
        <w:r>
          <w:rPr>
            <w:rFonts w:hint="eastAsia" w:ascii="仿宋" w:hAnsi="仿宋" w:eastAsia="仿宋" w:cs="仿宋"/>
            <w:bCs/>
            <w:kern w:val="0"/>
            <w:sz w:val="24"/>
            <w:szCs w:val="24"/>
          </w:rPr>
          <w:delText>③、乙方严格按照我公司规章制度在安全状态下进行灭白蚁工作， 防止安全事故的发生。服务时对办公室木制结构喷洒白蚁预防药剂、并进行滞留喷洒处理。</w:delText>
        </w:r>
      </w:del>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具体服务技术要求详见技术规范书。</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left="481" w:leftChars="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三</w:t>
      </w:r>
      <w:r>
        <w:rPr>
          <w:rFonts w:hint="eastAsia" w:ascii="仿宋" w:hAnsi="仿宋" w:eastAsia="仿宋" w:cs="仿宋"/>
          <w:b/>
          <w:sz w:val="24"/>
          <w:szCs w:val="24"/>
        </w:rPr>
        <w:t>条</w:t>
      </w:r>
      <w:r>
        <w:rPr>
          <w:rFonts w:hint="eastAsia" w:ascii="仿宋" w:hAnsi="仿宋" w:eastAsia="仿宋" w:cs="仿宋"/>
          <w:b/>
          <w:sz w:val="24"/>
          <w:szCs w:val="24"/>
          <w:lang w:val="en-US" w:eastAsia="zh-CN"/>
        </w:rPr>
        <w:t xml:space="preserve">  质量保证及安全管理要求：详见技术规范书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第四条  验收标准：</w:t>
      </w:r>
    </w:p>
    <w:p>
      <w:pPr>
        <w:numPr>
          <w:ilvl w:val="0"/>
          <w:numId w:val="0"/>
        </w:numPr>
        <w:spacing w:line="360" w:lineRule="auto"/>
        <w:ind w:left="0" w:leftChars="0" w:firstLine="480" w:firstLineChars="200"/>
        <w:rPr>
          <w:rFonts w:hint="eastAsia" w:ascii="仿宋" w:hAnsi="仿宋" w:eastAsia="仿宋" w:cs="仿宋"/>
          <w:b w:val="0"/>
          <w:bCs/>
          <w:kern w:val="0"/>
          <w:sz w:val="24"/>
          <w:szCs w:val="24"/>
          <w:lang w:val="en-US" w:eastAsia="zh-CN"/>
        </w:rPr>
        <w:pPrChange w:id="142" w:author="Fang" w:date="2022-09-01T16:44:55Z">
          <w:pPr>
            <w:spacing w:line="360" w:lineRule="auto"/>
            <w:ind w:left="0" w:leftChars="0" w:firstLine="480" w:firstLineChars="200"/>
          </w:pPr>
        </w:pPrChange>
      </w:pPr>
      <w:ins w:id="143" w:author="Fang" w:date="2022-09-01T16:44:45Z">
        <w:r>
          <w:rPr>
            <w:rFonts w:hint="eastAsia" w:ascii="仿宋" w:hAnsi="仿宋" w:eastAsia="仿宋" w:cs="仿宋"/>
            <w:b w:val="0"/>
            <w:bCs/>
            <w:sz w:val="24"/>
            <w:szCs w:val="24"/>
            <w:highlight w:val="none"/>
            <w:lang w:val="en-US" w:eastAsia="zh-CN"/>
          </w:rPr>
          <w:t>通过白蚁防治后，白蚁防治率因达到100%，现场无残留药物污染。甲方项目执行部门每半年对白蚁防治情况进行监督检查并出具验收报告。</w:t>
        </w:r>
      </w:ins>
      <w:del w:id="144" w:author="Fang" w:date="2022-09-01T16:44:45Z">
        <w:r>
          <w:rPr>
            <w:rFonts w:hint="eastAsia" w:ascii="仿宋" w:hAnsi="仿宋" w:eastAsia="仿宋" w:cs="仿宋"/>
            <w:b w:val="0"/>
            <w:bCs/>
            <w:kern w:val="0"/>
            <w:sz w:val="24"/>
            <w:szCs w:val="24"/>
            <w:lang w:val="en-US" w:eastAsia="zh-CN"/>
          </w:rPr>
          <w:delText>通过白蚁防治后，经采购单位工作人员实地检查，白蚁防治率达到100%，防治后白蚁的危害发生率控制在3%以下，无残留药物污染，建筑房屋基本无蚁害发生。若白蚁的危害发生率高于3%低于10%，处罚金额500元，若白蚁的危害发生率高于10%,处罚金额1000元。</w:delText>
        </w:r>
      </w:del>
    </w:p>
    <w:p>
      <w:pPr>
        <w:spacing w:line="360" w:lineRule="auto"/>
        <w:ind w:left="0" w:leftChars="0" w:firstLine="561" w:firstLineChars="233"/>
        <w:rPr>
          <w:rFonts w:hint="eastAsia" w:ascii="仿宋" w:hAnsi="仿宋" w:eastAsia="仿宋" w:cs="仿宋"/>
          <w:b/>
          <w:sz w:val="24"/>
          <w:szCs w:val="24"/>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五</w:t>
      </w:r>
      <w:r>
        <w:rPr>
          <w:rFonts w:hint="eastAsia" w:ascii="仿宋" w:hAnsi="仿宋" w:eastAsia="仿宋" w:cs="仿宋"/>
          <w:b/>
          <w:sz w:val="24"/>
          <w:szCs w:val="24"/>
        </w:rPr>
        <w:t>条  甲方责任和义务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甲方应按合同约定付款给乙方。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甲方对乙方的服务工作给予充分配合，选派专人协调各部门收集反馈信息，并实施监督，做好有关区域的环境卫生,充分配合并完善乙方提出的整改意见。甲方如遇特殊情况需要</w:t>
      </w:r>
      <w:del w:id="145" w:author="Fang" w:date="2022-09-02T08:58:51Z">
        <w:r>
          <w:rPr>
            <w:rFonts w:hint="eastAsia" w:ascii="仿宋" w:hAnsi="仿宋" w:eastAsia="仿宋" w:cs="仿宋"/>
            <w:bCs/>
            <w:kern w:val="0"/>
            <w:sz w:val="24"/>
            <w:szCs w:val="24"/>
          </w:rPr>
          <w:delText>突击</w:delText>
        </w:r>
      </w:del>
      <w:r>
        <w:rPr>
          <w:rFonts w:hint="eastAsia" w:ascii="仿宋" w:hAnsi="仿宋" w:eastAsia="仿宋" w:cs="仿宋"/>
          <w:bCs/>
          <w:kern w:val="0"/>
          <w:sz w:val="24"/>
          <w:szCs w:val="24"/>
        </w:rPr>
        <w:t>处理，乙方在接到电话后24小时内前往服务。</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    第</w:t>
      </w:r>
      <w:r>
        <w:rPr>
          <w:rFonts w:hint="eastAsia" w:ascii="仿宋" w:hAnsi="仿宋" w:eastAsia="仿宋" w:cs="仿宋"/>
          <w:b/>
          <w:sz w:val="24"/>
          <w:szCs w:val="24"/>
          <w:lang w:val="en-US" w:eastAsia="zh-CN"/>
        </w:rPr>
        <w:t>六</w:t>
      </w:r>
      <w:r>
        <w:rPr>
          <w:rFonts w:hint="eastAsia" w:ascii="仿宋" w:hAnsi="仿宋" w:eastAsia="仿宋" w:cs="仿宋"/>
          <w:b/>
          <w:sz w:val="24"/>
          <w:szCs w:val="24"/>
        </w:rPr>
        <w:t>条  乙方责任和义务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1.</w:t>
      </w:r>
      <w:r>
        <w:rPr>
          <w:rFonts w:hint="eastAsia" w:ascii="仿宋" w:hAnsi="仿宋" w:eastAsia="仿宋" w:cs="仿宋"/>
          <w:bCs/>
          <w:kern w:val="0"/>
          <w:sz w:val="24"/>
          <w:szCs w:val="24"/>
        </w:rPr>
        <w:t>乙方在服务过程中，应遵守甲方的有关规章制度，不影响甲方的正常工作，乙方自备安全除害器械和持有国家级准用证的高效,对人体无害且无刺激气味的药品。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2.</w:t>
      </w:r>
      <w:r>
        <w:rPr>
          <w:rFonts w:hint="eastAsia" w:ascii="仿宋" w:hAnsi="仿宋" w:eastAsia="仿宋" w:cs="仿宋"/>
          <w:bCs/>
          <w:kern w:val="0"/>
          <w:sz w:val="24"/>
          <w:szCs w:val="24"/>
        </w:rPr>
        <w:t>乙方根据</w:t>
      </w:r>
      <w:r>
        <w:rPr>
          <w:rFonts w:hint="eastAsia" w:ascii="仿宋" w:hAnsi="仿宋" w:eastAsia="仿宋" w:cs="仿宋"/>
          <w:bCs/>
          <w:kern w:val="0"/>
          <w:sz w:val="24"/>
          <w:szCs w:val="24"/>
          <w:lang w:eastAsia="zh-CN"/>
        </w:rPr>
        <w:t>白蚁</w:t>
      </w:r>
      <w:r>
        <w:rPr>
          <w:rFonts w:hint="eastAsia" w:ascii="仿宋" w:hAnsi="仿宋" w:eastAsia="仿宋" w:cs="仿宋"/>
          <w:bCs/>
          <w:kern w:val="0"/>
          <w:sz w:val="24"/>
          <w:szCs w:val="24"/>
        </w:rPr>
        <w:t>生长繁殖规律和甲方区域的环境情况，实施防制工作，使</w:t>
      </w:r>
      <w:r>
        <w:rPr>
          <w:rFonts w:hint="eastAsia" w:ascii="仿宋" w:hAnsi="仿宋" w:eastAsia="仿宋" w:cs="仿宋"/>
          <w:bCs/>
          <w:kern w:val="0"/>
          <w:sz w:val="24"/>
          <w:szCs w:val="24"/>
          <w:lang w:eastAsia="zh-CN"/>
        </w:rPr>
        <w:t>白蚁</w:t>
      </w:r>
      <w:r>
        <w:rPr>
          <w:rFonts w:hint="eastAsia" w:ascii="仿宋" w:hAnsi="仿宋" w:eastAsia="仿宋" w:cs="仿宋"/>
          <w:bCs/>
          <w:kern w:val="0"/>
          <w:sz w:val="24"/>
          <w:szCs w:val="24"/>
        </w:rPr>
        <w:t>密度降至标准以内。</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line="360" w:lineRule="auto"/>
        <w:ind w:leftChars="0" w:firstLine="482" w:firstLineChars="200"/>
        <w:jc w:val="left"/>
        <w:textAlignment w:val="auto"/>
        <w:rPr>
          <w:rFonts w:hint="eastAsia" w:ascii="仿宋" w:hAnsi="仿宋" w:eastAsia="仿宋" w:cs="仿宋"/>
          <w:b/>
          <w:bCs w:val="0"/>
          <w:kern w:val="2"/>
          <w:sz w:val="24"/>
          <w:szCs w:val="24"/>
          <w:lang w:val="en-US" w:eastAsia="zh-CN"/>
          <w:rPrChange w:id="147" w:author="Fang" w:date="2022-09-02T08:59:46Z">
            <w:rPr>
              <w:rFonts w:hint="eastAsia" w:ascii="仿宋" w:hAnsi="仿宋" w:eastAsia="仿宋" w:cs="仿宋"/>
              <w:bCs/>
              <w:kern w:val="0"/>
              <w:sz w:val="24"/>
              <w:szCs w:val="24"/>
              <w:lang w:val="en-US" w:eastAsia="zh-CN"/>
            </w:rPr>
          </w:rPrChange>
        </w:rPr>
        <w:pPrChange w:id="146" w:author="Fang" w:date="2022-09-02T08:59:51Z">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pPr>
        </w:pPrChange>
      </w:pPr>
      <w:r>
        <w:rPr>
          <w:rFonts w:hint="eastAsia" w:ascii="仿宋" w:hAnsi="仿宋" w:eastAsia="仿宋" w:cs="仿宋"/>
          <w:b/>
          <w:bCs w:val="0"/>
          <w:kern w:val="2"/>
          <w:sz w:val="24"/>
          <w:szCs w:val="24"/>
          <w:rPrChange w:id="148" w:author="Fang" w:date="2022-09-02T08:59:46Z">
            <w:rPr>
              <w:rFonts w:hint="eastAsia" w:ascii="仿宋" w:hAnsi="仿宋" w:eastAsia="仿宋" w:cs="仿宋"/>
              <w:bCs/>
              <w:kern w:val="0"/>
              <w:sz w:val="24"/>
              <w:szCs w:val="24"/>
            </w:rPr>
          </w:rPrChange>
        </w:rPr>
        <w:t>第</w:t>
      </w:r>
      <w:ins w:id="149" w:author="Fang" w:date="2022-09-02T08:59:39Z">
        <w:r>
          <w:rPr>
            <w:rFonts w:hint="eastAsia" w:ascii="仿宋" w:hAnsi="仿宋" w:eastAsia="仿宋" w:cs="仿宋"/>
            <w:b/>
            <w:bCs w:val="0"/>
            <w:kern w:val="2"/>
            <w:sz w:val="24"/>
            <w:szCs w:val="24"/>
            <w:lang w:val="en-US" w:eastAsia="zh-CN"/>
            <w:rPrChange w:id="150" w:author="Fang" w:date="2022-09-02T08:59:46Z">
              <w:rPr>
                <w:rFonts w:hint="eastAsia" w:ascii="仿宋" w:hAnsi="仿宋" w:eastAsia="仿宋" w:cs="仿宋"/>
                <w:bCs/>
                <w:kern w:val="0"/>
                <w:sz w:val="24"/>
                <w:szCs w:val="24"/>
                <w:lang w:val="en-US" w:eastAsia="zh-CN"/>
              </w:rPr>
            </w:rPrChange>
          </w:rPr>
          <w:t>七</w:t>
        </w:r>
      </w:ins>
      <w:del w:id="151" w:author="Fang" w:date="2022-09-02T08:59:37Z">
        <w:r>
          <w:rPr>
            <w:rFonts w:hint="eastAsia" w:ascii="仿宋" w:hAnsi="仿宋" w:eastAsia="仿宋" w:cs="仿宋"/>
            <w:b/>
            <w:bCs w:val="0"/>
            <w:kern w:val="2"/>
            <w:sz w:val="24"/>
            <w:szCs w:val="24"/>
            <w:lang w:val="en-US" w:eastAsia="zh-CN"/>
            <w:rPrChange w:id="152" w:author="Fang" w:date="2022-09-02T08:59:46Z">
              <w:rPr>
                <w:rFonts w:hint="eastAsia" w:ascii="仿宋" w:hAnsi="仿宋" w:eastAsia="仿宋" w:cs="仿宋"/>
                <w:bCs/>
                <w:kern w:val="0"/>
                <w:sz w:val="24"/>
                <w:szCs w:val="24"/>
                <w:lang w:val="en-US" w:eastAsia="zh-CN"/>
              </w:rPr>
            </w:rPrChange>
          </w:rPr>
          <w:delText>六</w:delText>
        </w:r>
      </w:del>
      <w:r>
        <w:rPr>
          <w:rFonts w:hint="eastAsia" w:ascii="仿宋" w:hAnsi="仿宋" w:eastAsia="仿宋" w:cs="仿宋"/>
          <w:b/>
          <w:bCs w:val="0"/>
          <w:kern w:val="2"/>
          <w:sz w:val="24"/>
          <w:szCs w:val="24"/>
          <w:rPrChange w:id="153" w:author="Fang" w:date="2022-09-02T08:59:46Z">
            <w:rPr>
              <w:rFonts w:hint="eastAsia" w:ascii="仿宋" w:hAnsi="仿宋" w:eastAsia="仿宋" w:cs="仿宋"/>
              <w:bCs/>
              <w:kern w:val="0"/>
              <w:sz w:val="24"/>
              <w:szCs w:val="24"/>
            </w:rPr>
          </w:rPrChange>
        </w:rPr>
        <w:t xml:space="preserve">条  </w:t>
      </w:r>
      <w:r>
        <w:rPr>
          <w:rFonts w:hint="eastAsia" w:ascii="仿宋" w:hAnsi="仿宋" w:eastAsia="仿宋" w:cs="仿宋"/>
          <w:b/>
          <w:bCs w:val="0"/>
          <w:kern w:val="2"/>
          <w:sz w:val="24"/>
          <w:szCs w:val="24"/>
          <w:lang w:val="en-US" w:eastAsia="zh-CN"/>
          <w:rPrChange w:id="154" w:author="Fang" w:date="2022-09-02T08:59:46Z">
            <w:rPr>
              <w:rFonts w:hint="eastAsia" w:ascii="仿宋" w:hAnsi="仿宋" w:eastAsia="仿宋" w:cs="仿宋"/>
              <w:bCs/>
              <w:kern w:val="0"/>
              <w:sz w:val="24"/>
              <w:szCs w:val="24"/>
              <w:lang w:val="en-US" w:eastAsia="zh-CN"/>
            </w:rPr>
          </w:rPrChange>
        </w:rPr>
        <w:t>工期要求</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lang w:val="en-US" w:eastAsia="zh-CN"/>
        </w:rPr>
      </w:pPr>
      <w:r>
        <w:rPr>
          <w:rFonts w:hint="eastAsia" w:ascii="仿宋" w:hAnsi="仿宋" w:eastAsia="仿宋" w:cs="仿宋"/>
          <w:b/>
          <w:sz w:val="24"/>
          <w:szCs w:val="24"/>
        </w:rPr>
        <w:t xml:space="preserve">  </w:t>
      </w:r>
      <w:r>
        <w:rPr>
          <w:rFonts w:hint="eastAsia" w:ascii="宋体" w:hAnsi="宋体" w:eastAsiaTheme="minorEastAsia" w:cstheme="minorBidi"/>
          <w:b w:val="0"/>
          <w:bCs/>
          <w:sz w:val="24"/>
          <w:szCs w:val="24"/>
          <w:highlight w:val="none"/>
        </w:rPr>
        <w:t xml:space="preserve"> </w:t>
      </w:r>
      <w:ins w:id="155" w:author="Fang" w:date="2022-09-02T10:31:28Z">
        <w:r>
          <w:rPr>
            <w:rFonts w:hint="eastAsia" w:ascii="宋体" w:hAnsi="宋体" w:cstheme="minorBidi"/>
            <w:b w:val="0"/>
            <w:bCs/>
            <w:sz w:val="24"/>
            <w:szCs w:val="24"/>
            <w:highlight w:val="none"/>
            <w:lang w:val="en-US" w:eastAsia="zh-CN"/>
          </w:rPr>
          <w:t xml:space="preserve"> </w:t>
        </w:r>
      </w:ins>
      <w:del w:id="156" w:author="Fang" w:date="2022-09-02T10:31:01Z">
        <w:r>
          <w:rPr>
            <w:rFonts w:hint="eastAsia" w:ascii="仿宋" w:hAnsi="仿宋" w:eastAsia="仿宋" w:cs="仿宋"/>
            <w:b w:val="0"/>
            <w:bCs/>
            <w:kern w:val="0"/>
            <w:sz w:val="24"/>
            <w:szCs w:val="24"/>
            <w:highlight w:val="none"/>
            <w:lang w:val="en-US" w:eastAsia="zh-CN"/>
            <w:rPrChange w:id="157" w:author="Fang" w:date="2022-09-02T10:31:25Z">
              <w:rPr>
                <w:rFonts w:hint="default" w:ascii="宋体" w:hAnsi="宋体" w:cstheme="minorBidi"/>
                <w:b w:val="0"/>
                <w:bCs/>
                <w:sz w:val="24"/>
                <w:szCs w:val="24"/>
                <w:highlight w:val="none"/>
                <w:lang w:val="en-US" w:eastAsia="zh-CN"/>
              </w:rPr>
            </w:rPrChange>
          </w:rPr>
          <w:delText xml:space="preserve"> </w:delText>
        </w:r>
      </w:del>
      <w:del w:id="158" w:author="Fang" w:date="2022-09-02T10:31:01Z">
        <w:r>
          <w:rPr>
            <w:rFonts w:hint="eastAsia" w:ascii="仿宋" w:hAnsi="仿宋" w:eastAsia="仿宋" w:cs="仿宋"/>
            <w:b w:val="0"/>
            <w:bCs/>
            <w:kern w:val="0"/>
            <w:sz w:val="24"/>
            <w:szCs w:val="24"/>
            <w:lang w:val="en-US" w:eastAsia="zh-CN"/>
            <w:rPrChange w:id="159" w:author="Fang" w:date="2022-09-02T10:31:25Z">
              <w:rPr>
                <w:rFonts w:hint="default" w:ascii="仿宋" w:hAnsi="仿宋" w:eastAsia="仿宋" w:cs="仿宋"/>
                <w:b w:val="0"/>
                <w:bCs/>
                <w:kern w:val="0"/>
                <w:sz w:val="24"/>
                <w:szCs w:val="24"/>
                <w:lang w:val="en-US" w:eastAsia="zh-CN"/>
              </w:rPr>
            </w:rPrChange>
          </w:rPr>
          <w:delText>起止时间</w:delText>
        </w:r>
      </w:del>
      <w:del w:id="160" w:author="Fang" w:date="2022-09-02T10:31:01Z">
        <w:r>
          <w:rPr>
            <w:rFonts w:hint="eastAsia" w:ascii="仿宋" w:hAnsi="仿宋" w:eastAsia="仿宋" w:cs="仿宋"/>
            <w:b w:val="0"/>
            <w:bCs/>
            <w:kern w:val="0"/>
            <w:sz w:val="24"/>
            <w:szCs w:val="24"/>
            <w:highlight w:val="none"/>
            <w:lang w:val="en-US" w:eastAsia="zh-CN"/>
            <w:rPrChange w:id="161" w:author="Fang" w:date="2022-09-02T10:31:25Z">
              <w:rPr>
                <w:rFonts w:hint="default" w:ascii="仿宋" w:hAnsi="仿宋" w:eastAsia="仿宋" w:cs="仿宋"/>
                <w:b w:val="0"/>
                <w:bCs/>
                <w:kern w:val="0"/>
                <w:sz w:val="24"/>
                <w:szCs w:val="24"/>
                <w:highlight w:val="none"/>
                <w:lang w:val="en-US" w:eastAsia="zh-CN"/>
              </w:rPr>
            </w:rPrChange>
          </w:rPr>
          <w:delText>2022年8月20日—2025年8月20日，共三年</w:delText>
        </w:r>
      </w:del>
      <w:ins w:id="162" w:author="Fang" w:date="2022-09-02T10:31:03Z">
        <w:r>
          <w:rPr>
            <w:rFonts w:hint="eastAsia" w:ascii="仿宋" w:hAnsi="仿宋" w:eastAsia="仿宋" w:cs="仿宋"/>
            <w:b w:val="0"/>
            <w:bCs/>
            <w:kern w:val="0"/>
            <w:sz w:val="24"/>
            <w:szCs w:val="24"/>
            <w:highlight w:val="none"/>
            <w:lang w:val="en-US" w:eastAsia="zh-CN"/>
            <w:rPrChange w:id="163" w:author="Fang" w:date="2022-09-02T10:31:25Z">
              <w:rPr>
                <w:rFonts w:hint="eastAsia" w:ascii="宋体" w:hAnsi="宋体" w:cstheme="minorBidi"/>
                <w:b w:val="0"/>
                <w:bCs/>
                <w:sz w:val="24"/>
                <w:szCs w:val="24"/>
                <w:highlight w:val="none"/>
                <w:lang w:val="en-US" w:eastAsia="zh-CN"/>
              </w:rPr>
            </w:rPrChange>
          </w:rPr>
          <w:t>本项目</w:t>
        </w:r>
      </w:ins>
      <w:ins w:id="164" w:author="Fang" w:date="2022-09-02T10:31:07Z">
        <w:r>
          <w:rPr>
            <w:rFonts w:hint="eastAsia" w:ascii="仿宋" w:hAnsi="仿宋" w:eastAsia="仿宋" w:cs="仿宋"/>
            <w:b w:val="0"/>
            <w:bCs/>
            <w:kern w:val="0"/>
            <w:sz w:val="24"/>
            <w:szCs w:val="24"/>
            <w:highlight w:val="none"/>
            <w:lang w:val="en-US" w:eastAsia="zh-CN"/>
            <w:rPrChange w:id="165" w:author="Fang" w:date="2022-09-02T10:31:25Z">
              <w:rPr>
                <w:rFonts w:hint="eastAsia" w:ascii="宋体" w:hAnsi="宋体" w:cstheme="minorBidi"/>
                <w:b w:val="0"/>
                <w:bCs/>
                <w:sz w:val="24"/>
                <w:szCs w:val="24"/>
                <w:highlight w:val="none"/>
                <w:lang w:val="en-US" w:eastAsia="zh-CN"/>
              </w:rPr>
            </w:rPrChange>
          </w:rPr>
          <w:t>服务</w:t>
        </w:r>
      </w:ins>
      <w:ins w:id="166" w:author="Fang" w:date="2022-09-02T10:31:10Z">
        <w:r>
          <w:rPr>
            <w:rFonts w:hint="eastAsia" w:ascii="仿宋" w:hAnsi="仿宋" w:eastAsia="仿宋" w:cs="仿宋"/>
            <w:b w:val="0"/>
            <w:bCs/>
            <w:kern w:val="0"/>
            <w:sz w:val="24"/>
            <w:szCs w:val="24"/>
            <w:highlight w:val="none"/>
            <w:lang w:val="en-US" w:eastAsia="zh-CN"/>
            <w:rPrChange w:id="167" w:author="Fang" w:date="2022-09-02T10:31:25Z">
              <w:rPr>
                <w:rFonts w:hint="eastAsia" w:ascii="宋体" w:hAnsi="宋体" w:cstheme="minorBidi"/>
                <w:b w:val="0"/>
                <w:bCs/>
                <w:sz w:val="24"/>
                <w:szCs w:val="24"/>
                <w:highlight w:val="none"/>
                <w:lang w:val="en-US" w:eastAsia="zh-CN"/>
              </w:rPr>
            </w:rPrChange>
          </w:rPr>
          <w:t>期限</w:t>
        </w:r>
      </w:ins>
      <w:ins w:id="168" w:author="Fang" w:date="2022-09-02T10:31:18Z">
        <w:r>
          <w:rPr>
            <w:rFonts w:hint="eastAsia" w:ascii="仿宋" w:hAnsi="仿宋" w:eastAsia="仿宋" w:cs="仿宋"/>
            <w:b w:val="0"/>
            <w:bCs/>
            <w:kern w:val="0"/>
            <w:sz w:val="24"/>
            <w:szCs w:val="24"/>
            <w:highlight w:val="none"/>
            <w:lang w:val="en-US" w:eastAsia="zh-CN"/>
            <w:rPrChange w:id="169" w:author="Fang" w:date="2022-09-02T10:31:25Z">
              <w:rPr>
                <w:rFonts w:hint="eastAsia" w:ascii="宋体" w:hAnsi="宋体" w:cstheme="minorBidi"/>
                <w:b w:val="0"/>
                <w:bCs/>
                <w:sz w:val="24"/>
                <w:szCs w:val="24"/>
                <w:highlight w:val="none"/>
                <w:lang w:val="en-US" w:eastAsia="zh-CN"/>
              </w:rPr>
            </w:rPrChange>
          </w:rPr>
          <w:t>三年</w:t>
        </w:r>
      </w:ins>
      <w:r>
        <w:rPr>
          <w:rFonts w:hint="eastAsia" w:ascii="仿宋" w:hAnsi="仿宋" w:eastAsia="仿宋" w:cs="仿宋"/>
          <w:b w:val="0"/>
          <w:bCs/>
          <w:kern w:val="0"/>
          <w:sz w:val="24"/>
          <w:szCs w:val="24"/>
          <w:highlight w:val="none"/>
          <w:lang w:val="en-US" w:eastAsia="zh-CN"/>
        </w:rPr>
        <w:t>。</w:t>
      </w:r>
      <w:r>
        <w:rPr>
          <w:rFonts w:hint="eastAsia" w:ascii="仿宋" w:hAnsi="仿宋" w:eastAsia="仿宋" w:cs="仿宋"/>
          <w:bCs/>
          <w:snapToGrid/>
          <w:color w:val="auto"/>
          <w:kern w:val="0"/>
          <w:sz w:val="24"/>
          <w:szCs w:val="24"/>
          <w:highlight w:val="none"/>
          <w:lang w:val="en-US" w:eastAsia="zh-CN"/>
          <w:rPrChange w:id="170" w:author="Fang" w:date="2022-09-02T10:31:25Z">
            <w:rPr>
              <w:rFonts w:hint="eastAsia" w:ascii="仿宋" w:hAnsi="仿宋" w:eastAsia="仿宋" w:cs="仿宋"/>
              <w:bCs/>
              <w:snapToGrid/>
              <w:color w:val="000000"/>
              <w:kern w:val="0"/>
              <w:sz w:val="24"/>
              <w:szCs w:val="24"/>
              <w:highlight w:val="none"/>
              <w:lang w:val="en-US" w:eastAsia="zh-CN"/>
            </w:rPr>
          </w:rPrChange>
        </w:rPr>
        <w:t>具体时间已甲方</w:t>
      </w:r>
      <w:r>
        <w:rPr>
          <w:rFonts w:hint="eastAsia" w:ascii="仿宋" w:hAnsi="仿宋" w:eastAsia="仿宋" w:cs="仿宋"/>
          <w:bCs/>
          <w:snapToGrid/>
          <w:kern w:val="0"/>
          <w:sz w:val="24"/>
          <w:szCs w:val="24"/>
          <w:lang w:val="en-US" w:eastAsia="zh-CN"/>
        </w:rPr>
        <w:t>通知为准</w:t>
      </w:r>
      <w:r>
        <w:rPr>
          <w:rFonts w:hint="eastAsia" w:ascii="仿宋" w:hAnsi="仿宋" w:eastAsia="仿宋" w:cs="仿宋"/>
          <w:bCs/>
          <w:snapToGrid/>
          <w:color w:val="auto"/>
          <w:kern w:val="0"/>
          <w:sz w:val="24"/>
          <w:szCs w:val="24"/>
          <w:highlight w:val="none"/>
          <w:lang w:val="en-US" w:eastAsia="zh-CN"/>
          <w:rPrChange w:id="171" w:author="Fang" w:date="2022-09-02T10:31:25Z">
            <w:rPr>
              <w:rFonts w:hint="eastAsia" w:ascii="仿宋" w:hAnsi="仿宋" w:eastAsia="仿宋" w:cs="仿宋"/>
              <w:bCs/>
              <w:snapToGrid/>
              <w:color w:val="000000"/>
              <w:kern w:val="0"/>
              <w:sz w:val="24"/>
              <w:szCs w:val="24"/>
              <w:highlight w:val="none"/>
              <w:lang w:val="en-US" w:eastAsia="zh-CN"/>
            </w:rPr>
          </w:rPrChange>
        </w:rPr>
        <w:t>。</w:t>
      </w:r>
    </w:p>
    <w:p>
      <w:pPr>
        <w:keepNext w:val="0"/>
        <w:keepLines w:val="0"/>
        <w:pageBreakBefore w:val="0"/>
        <w:widowControl w:val="0"/>
        <w:kinsoku/>
        <w:wordWrap/>
        <w:overflowPunct/>
        <w:bidi w:val="0"/>
        <w:snapToGrid/>
        <w:spacing w:before="156" w:beforeLines="50"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第</w:t>
      </w:r>
      <w:ins w:id="172" w:author="Fang" w:date="2022-09-02T08:59:56Z">
        <w:r>
          <w:rPr>
            <w:rFonts w:hint="eastAsia" w:ascii="仿宋" w:hAnsi="仿宋" w:eastAsia="仿宋" w:cs="仿宋"/>
            <w:b/>
            <w:sz w:val="24"/>
            <w:szCs w:val="24"/>
            <w:lang w:val="en-US" w:eastAsia="zh-CN"/>
          </w:rPr>
          <w:t>八</w:t>
        </w:r>
      </w:ins>
      <w:del w:id="173" w:author="Fang" w:date="2022-09-02T08:59:54Z">
        <w:r>
          <w:rPr>
            <w:rFonts w:hint="eastAsia" w:ascii="仿宋" w:hAnsi="仿宋" w:eastAsia="仿宋" w:cs="仿宋"/>
            <w:b/>
            <w:sz w:val="24"/>
            <w:szCs w:val="24"/>
            <w:lang w:val="en-US" w:eastAsia="zh-CN"/>
          </w:rPr>
          <w:delText>七</w:delText>
        </w:r>
      </w:del>
      <w:r>
        <w:rPr>
          <w:rFonts w:hint="eastAsia" w:ascii="仿宋" w:hAnsi="仿宋" w:eastAsia="仿宋" w:cs="仿宋"/>
          <w:b/>
          <w:sz w:val="24"/>
          <w:szCs w:val="24"/>
        </w:rPr>
        <w:t>条 技术服务费及支付方式</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w:t>
      </w:r>
      <w:r>
        <w:rPr>
          <w:rFonts w:hint="eastAsia" w:ascii="仿宋" w:hAnsi="仿宋" w:eastAsia="仿宋" w:cs="仿宋"/>
          <w:bCs/>
          <w:kern w:val="0"/>
          <w:sz w:val="24"/>
          <w:szCs w:val="24"/>
          <w:lang w:val="en-US" w:eastAsia="zh-CN"/>
        </w:rPr>
        <w:t>为总价合同，合同总价为大写</w:t>
      </w:r>
      <w:r>
        <w:rPr>
          <w:rFonts w:hint="eastAsia" w:ascii="仿宋" w:hAnsi="仿宋" w:eastAsia="仿宋" w:cs="仿宋"/>
          <w:bCs/>
          <w:kern w:val="0"/>
          <w:sz w:val="24"/>
          <w:szCs w:val="24"/>
        </w:rPr>
        <w:t>人民币</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lang w:val="en-US" w:eastAsia="zh-CN"/>
        </w:rPr>
        <w:t>元整</w:t>
      </w:r>
      <w:r>
        <w:rPr>
          <w:rFonts w:hint="eastAsia" w:ascii="仿宋" w:hAnsi="仿宋" w:eastAsia="仿宋" w:cs="仿宋"/>
          <w:bCs/>
          <w:kern w:val="0"/>
          <w:sz w:val="24"/>
          <w:szCs w:val="24"/>
        </w:rPr>
        <w:t>（￥</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元）。税率</w:t>
      </w:r>
      <w:del w:id="174" w:author="Fang" w:date="2022-09-01T16:48:40Z">
        <w:r>
          <w:rPr>
            <w:rFonts w:hint="default" w:ascii="仿宋" w:hAnsi="仿宋" w:eastAsia="仿宋" w:cs="仿宋"/>
            <w:bCs/>
            <w:kern w:val="0"/>
            <w:sz w:val="24"/>
            <w:szCs w:val="24"/>
            <w:lang w:val="en-US" w:eastAsia="zh-CN"/>
          </w:rPr>
          <w:delText>3</w:delText>
        </w:r>
      </w:del>
      <w:ins w:id="175" w:author="Fang" w:date="2022-09-01T16:48:40Z">
        <w:r>
          <w:rPr>
            <w:rFonts w:hint="eastAsia" w:ascii="仿宋" w:hAnsi="仿宋" w:eastAsia="仿宋" w:cs="仿宋"/>
            <w:bCs/>
            <w:kern w:val="0"/>
            <w:sz w:val="24"/>
            <w:szCs w:val="24"/>
            <w:lang w:val="en-US" w:eastAsia="zh-CN"/>
          </w:rPr>
          <w:t>6</w:t>
        </w:r>
      </w:ins>
      <w:r>
        <w:rPr>
          <w:rFonts w:hint="eastAsia" w:ascii="仿宋" w:hAnsi="仿宋" w:eastAsia="仿宋" w:cs="仿宋"/>
          <w:bCs/>
          <w:kern w:val="0"/>
          <w:sz w:val="24"/>
          <w:szCs w:val="24"/>
        </w:rPr>
        <w:t>%，其中不含税价</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元，税额</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rPr>
        <w:t>元</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采用一票制，统一开具真实合法的增值税专用发票</w:t>
      </w:r>
      <w:r>
        <w:rPr>
          <w:rFonts w:hint="eastAsia" w:ascii="仿宋" w:hAnsi="仿宋" w:eastAsia="仿宋" w:cs="仿宋"/>
          <w:bCs/>
          <w:kern w:val="0"/>
          <w:sz w:val="24"/>
          <w:szCs w:val="24"/>
          <w:lang w:eastAsia="zh-CN"/>
        </w:rPr>
        <w:t>。</w:t>
      </w:r>
    </w:p>
    <w:p>
      <w:pPr>
        <w:spacing w:line="360" w:lineRule="auto"/>
        <w:ind w:firstLine="480" w:firstLineChars="200"/>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rPr>
        <w:t>2</w:t>
      </w:r>
      <w:r>
        <w:rPr>
          <w:rFonts w:hint="eastAsia" w:ascii="仿宋" w:hAnsi="仿宋" w:eastAsia="仿宋" w:cs="仿宋"/>
          <w:bCs/>
          <w:kern w:val="0"/>
          <w:sz w:val="24"/>
          <w:szCs w:val="24"/>
          <w:lang w:val="en-US" w:eastAsia="zh-CN"/>
        </w:rPr>
        <w:t>.每</w:t>
      </w:r>
      <w:ins w:id="176" w:author="Fang" w:date="2022-09-02T09:15:54Z">
        <w:r>
          <w:rPr>
            <w:rFonts w:hint="eastAsia" w:ascii="仿宋" w:hAnsi="仿宋" w:eastAsia="仿宋" w:cs="仿宋"/>
            <w:bCs/>
            <w:kern w:val="0"/>
            <w:sz w:val="24"/>
            <w:szCs w:val="24"/>
            <w:lang w:val="en-US" w:eastAsia="zh-CN"/>
          </w:rPr>
          <w:t>半年</w:t>
        </w:r>
      </w:ins>
      <w:del w:id="177" w:author="Fang" w:date="2022-09-02T09:15:52Z">
        <w:r>
          <w:rPr>
            <w:rFonts w:hint="eastAsia" w:ascii="仿宋" w:hAnsi="仿宋" w:eastAsia="仿宋" w:cs="仿宋"/>
            <w:bCs/>
            <w:kern w:val="0"/>
            <w:sz w:val="24"/>
            <w:szCs w:val="24"/>
            <w:lang w:val="en-US" w:eastAsia="zh-CN"/>
          </w:rPr>
          <w:delText>半</w:delText>
        </w:r>
      </w:del>
      <w:del w:id="178" w:author="Fang" w:date="2022-09-02T09:15:50Z">
        <w:r>
          <w:rPr>
            <w:rFonts w:hint="eastAsia" w:ascii="仿宋" w:hAnsi="仿宋" w:eastAsia="仿宋" w:cs="仿宋"/>
            <w:bCs/>
            <w:kern w:val="0"/>
            <w:sz w:val="24"/>
            <w:szCs w:val="24"/>
            <w:lang w:val="en-US" w:eastAsia="zh-CN"/>
          </w:rPr>
          <w:delText>年</w:delText>
        </w:r>
      </w:del>
      <w:del w:id="179" w:author="Fang" w:date="2022-09-02T09:15:01Z">
        <w:r>
          <w:rPr>
            <w:rFonts w:hint="default" w:ascii="仿宋" w:hAnsi="仿宋" w:eastAsia="仿宋" w:cs="仿宋"/>
            <w:bCs/>
            <w:kern w:val="0"/>
            <w:sz w:val="24"/>
            <w:szCs w:val="24"/>
            <w:lang w:val="en-US" w:eastAsia="zh-CN"/>
          </w:rPr>
          <w:delText>进行白蚁</w:delText>
        </w:r>
      </w:del>
      <w:del w:id="180" w:author="Fang" w:date="2022-09-02T09:15:01Z">
        <w:r>
          <w:rPr>
            <w:rFonts w:hint="default" w:ascii="仿宋" w:hAnsi="仿宋" w:eastAsia="仿宋" w:cs="仿宋"/>
            <w:snapToGrid/>
            <w:color w:val="000000"/>
            <w:sz w:val="24"/>
            <w:szCs w:val="24"/>
            <w:highlight w:val="none"/>
            <w:lang w:val="en-US" w:eastAsia="zh-CN"/>
          </w:rPr>
          <w:delText>防治费用结算，</w:delText>
        </w:r>
      </w:del>
      <w:ins w:id="181" w:author="Fang" w:date="2022-09-02T09:15:11Z">
        <w:r>
          <w:rPr>
            <w:rFonts w:hint="eastAsia" w:ascii="仿宋" w:hAnsi="仿宋" w:eastAsia="仿宋" w:cs="仿宋"/>
            <w:snapToGrid/>
            <w:color w:val="000000"/>
            <w:sz w:val="24"/>
            <w:szCs w:val="24"/>
            <w:highlight w:val="none"/>
            <w:lang w:val="en-US" w:eastAsia="zh-CN"/>
          </w:rPr>
          <w:t>白蚁</w:t>
        </w:r>
      </w:ins>
      <w:ins w:id="182" w:author="Fang" w:date="2022-09-02T09:15:13Z">
        <w:r>
          <w:rPr>
            <w:rFonts w:hint="eastAsia" w:ascii="仿宋" w:hAnsi="仿宋" w:eastAsia="仿宋" w:cs="仿宋"/>
            <w:snapToGrid/>
            <w:color w:val="000000"/>
            <w:sz w:val="24"/>
            <w:szCs w:val="24"/>
            <w:highlight w:val="none"/>
            <w:lang w:val="en-US" w:eastAsia="zh-CN"/>
          </w:rPr>
          <w:t>防治</w:t>
        </w:r>
      </w:ins>
      <w:ins w:id="183" w:author="Fang" w:date="2022-09-02T09:15:15Z">
        <w:r>
          <w:rPr>
            <w:rFonts w:hint="eastAsia" w:ascii="仿宋" w:hAnsi="仿宋" w:eastAsia="仿宋" w:cs="仿宋"/>
            <w:snapToGrid/>
            <w:color w:val="000000"/>
            <w:sz w:val="24"/>
            <w:szCs w:val="24"/>
            <w:highlight w:val="none"/>
            <w:lang w:val="en-US" w:eastAsia="zh-CN"/>
          </w:rPr>
          <w:t>服务</w:t>
        </w:r>
      </w:ins>
      <w:ins w:id="184" w:author="Fang" w:date="2022-09-02T09:16:34Z">
        <w:r>
          <w:rPr>
            <w:rFonts w:hint="eastAsia" w:ascii="仿宋" w:hAnsi="仿宋" w:eastAsia="仿宋" w:cs="仿宋"/>
            <w:snapToGrid/>
            <w:color w:val="000000"/>
            <w:sz w:val="24"/>
            <w:szCs w:val="24"/>
            <w:highlight w:val="none"/>
            <w:lang w:val="en-US" w:eastAsia="zh-CN"/>
          </w:rPr>
          <w:t>后</w:t>
        </w:r>
      </w:ins>
      <w:ins w:id="185" w:author="Fang" w:date="2022-09-02T09:16:19Z">
        <w:r>
          <w:rPr>
            <w:rFonts w:hint="eastAsia" w:ascii="仿宋" w:hAnsi="仿宋" w:eastAsia="仿宋" w:cs="仿宋"/>
            <w:snapToGrid/>
            <w:color w:val="000000"/>
            <w:sz w:val="24"/>
            <w:szCs w:val="24"/>
            <w:highlight w:val="none"/>
            <w:lang w:val="en-US" w:eastAsia="zh-CN"/>
          </w:rPr>
          <w:t>并</w:t>
        </w:r>
      </w:ins>
      <w:ins w:id="186" w:author="Fang" w:date="2022-09-02T09:16:06Z">
        <w:r>
          <w:rPr>
            <w:rFonts w:hint="eastAsia" w:ascii="仿宋" w:hAnsi="仿宋" w:eastAsia="仿宋" w:cs="仿宋"/>
            <w:snapToGrid/>
            <w:color w:val="000000"/>
            <w:sz w:val="24"/>
            <w:szCs w:val="24"/>
            <w:highlight w:val="none"/>
            <w:lang w:val="en-US" w:eastAsia="zh-CN"/>
          </w:rPr>
          <w:t>经</w:t>
        </w:r>
      </w:ins>
      <w:ins w:id="187" w:author="Fang" w:date="2022-09-02T09:16:09Z">
        <w:r>
          <w:rPr>
            <w:rFonts w:hint="eastAsia" w:ascii="仿宋" w:hAnsi="仿宋" w:eastAsia="仿宋" w:cs="仿宋"/>
            <w:snapToGrid/>
            <w:color w:val="000000"/>
            <w:sz w:val="24"/>
            <w:szCs w:val="24"/>
            <w:highlight w:val="none"/>
            <w:lang w:val="en-US" w:eastAsia="zh-CN"/>
          </w:rPr>
          <w:t>甲方</w:t>
        </w:r>
      </w:ins>
      <w:ins w:id="188" w:author="Fang" w:date="2022-09-02T09:16:10Z">
        <w:r>
          <w:rPr>
            <w:rFonts w:hint="eastAsia" w:ascii="仿宋" w:hAnsi="仿宋" w:eastAsia="仿宋" w:cs="仿宋"/>
            <w:snapToGrid/>
            <w:color w:val="000000"/>
            <w:sz w:val="24"/>
            <w:szCs w:val="24"/>
            <w:highlight w:val="none"/>
            <w:lang w:val="en-US" w:eastAsia="zh-CN"/>
          </w:rPr>
          <w:t>验收</w:t>
        </w:r>
      </w:ins>
      <w:ins w:id="189" w:author="Fang" w:date="2022-09-02T09:15:19Z">
        <w:r>
          <w:rPr>
            <w:rFonts w:hint="eastAsia" w:ascii="仿宋" w:hAnsi="仿宋" w:eastAsia="仿宋" w:cs="仿宋"/>
            <w:snapToGrid/>
            <w:color w:val="000000"/>
            <w:sz w:val="24"/>
            <w:szCs w:val="24"/>
            <w:highlight w:val="none"/>
            <w:lang w:val="en-US" w:eastAsia="zh-CN"/>
          </w:rPr>
          <w:t>，</w:t>
        </w:r>
      </w:ins>
      <w:r>
        <w:rPr>
          <w:rFonts w:hint="eastAsia" w:ascii="仿宋" w:hAnsi="仿宋" w:eastAsia="仿宋" w:cs="仿宋"/>
          <w:snapToGrid/>
          <w:color w:val="000000"/>
          <w:sz w:val="24"/>
          <w:szCs w:val="24"/>
          <w:highlight w:val="none"/>
          <w:lang w:eastAsia="zh-CN"/>
        </w:rPr>
        <w:t>乙方</w:t>
      </w:r>
      <w:ins w:id="190" w:author="Fang" w:date="2022-09-02T09:12:24Z">
        <w:r>
          <w:rPr>
            <w:rFonts w:hint="eastAsia" w:ascii="仿宋" w:hAnsi="仿宋" w:eastAsia="仿宋" w:cs="仿宋"/>
            <w:snapToGrid/>
            <w:color w:val="000000"/>
            <w:sz w:val="24"/>
            <w:szCs w:val="24"/>
            <w:highlight w:val="none"/>
            <w:lang w:val="en-US" w:eastAsia="zh-CN"/>
          </w:rPr>
          <w:t>应</w:t>
        </w:r>
      </w:ins>
      <w:ins w:id="191" w:author="Fang" w:date="2022-09-02T09:22:26Z">
        <w:r>
          <w:rPr>
            <w:rFonts w:hint="eastAsia" w:ascii="仿宋" w:hAnsi="仿宋" w:eastAsia="仿宋" w:cs="仿宋"/>
            <w:snapToGrid/>
            <w:color w:val="000000"/>
            <w:sz w:val="24"/>
            <w:szCs w:val="24"/>
            <w:highlight w:val="none"/>
            <w:lang w:val="en-US" w:eastAsia="zh-CN"/>
          </w:rPr>
          <w:t>提供</w:t>
        </w:r>
      </w:ins>
      <w:del w:id="192" w:author="Fang" w:date="2022-09-02T09:22:24Z">
        <w:r>
          <w:rPr>
            <w:rFonts w:hint="eastAsia" w:ascii="仿宋" w:hAnsi="仿宋" w:eastAsia="仿宋" w:cs="仿宋"/>
            <w:snapToGrid/>
            <w:color w:val="000000"/>
            <w:sz w:val="24"/>
            <w:szCs w:val="24"/>
            <w:highlight w:val="none"/>
            <w:lang w:eastAsia="zh-CN"/>
          </w:rPr>
          <w:delText>提</w:delText>
        </w:r>
      </w:del>
      <w:del w:id="193" w:author="Fang" w:date="2022-09-02T09:22:22Z">
        <w:r>
          <w:rPr>
            <w:rFonts w:hint="eastAsia" w:ascii="仿宋" w:hAnsi="仿宋" w:eastAsia="仿宋" w:cs="仿宋"/>
            <w:snapToGrid/>
            <w:color w:val="000000"/>
            <w:sz w:val="24"/>
            <w:szCs w:val="24"/>
            <w:highlight w:val="none"/>
            <w:lang w:eastAsia="zh-CN"/>
          </w:rPr>
          <w:delText>供</w:delText>
        </w:r>
      </w:del>
      <w:del w:id="194" w:author="Fang" w:date="2022-09-02T09:22:15Z">
        <w:r>
          <w:rPr>
            <w:rFonts w:hint="default" w:ascii="仿宋" w:hAnsi="仿宋" w:eastAsia="仿宋" w:cs="仿宋"/>
            <w:snapToGrid/>
            <w:color w:val="000000"/>
            <w:sz w:val="24"/>
            <w:szCs w:val="24"/>
            <w:highlight w:val="none"/>
            <w:lang w:val="en-US" w:eastAsia="zh-CN"/>
          </w:rPr>
          <w:delText>每防治</w:delText>
        </w:r>
      </w:del>
      <w:ins w:id="195" w:author="Fang" w:date="2022-09-02T09:22:17Z">
        <w:r>
          <w:rPr>
            <w:rFonts w:hint="eastAsia" w:ascii="仿宋" w:hAnsi="仿宋" w:eastAsia="仿宋" w:cs="仿宋"/>
            <w:snapToGrid/>
            <w:color w:val="000000"/>
            <w:sz w:val="24"/>
            <w:szCs w:val="24"/>
            <w:highlight w:val="none"/>
            <w:lang w:val="en-US" w:eastAsia="zh-CN"/>
          </w:rPr>
          <w:t>半年</w:t>
        </w:r>
      </w:ins>
      <w:r>
        <w:rPr>
          <w:rFonts w:hint="eastAsia" w:ascii="仿宋" w:hAnsi="仿宋" w:eastAsia="仿宋" w:cs="仿宋"/>
          <w:snapToGrid/>
          <w:color w:val="000000"/>
          <w:sz w:val="24"/>
          <w:szCs w:val="24"/>
          <w:highlight w:val="none"/>
          <w:lang w:val="en-US" w:eastAsia="zh-CN"/>
        </w:rPr>
        <w:t>结算相对应的</w:t>
      </w:r>
      <w:r>
        <w:rPr>
          <w:rFonts w:hint="eastAsia" w:ascii="仿宋" w:hAnsi="仿宋" w:eastAsia="仿宋" w:cs="仿宋"/>
          <w:snapToGrid/>
          <w:color w:val="000000"/>
          <w:sz w:val="24"/>
          <w:szCs w:val="24"/>
          <w:highlight w:val="none"/>
          <w:lang w:eastAsia="zh-CN"/>
        </w:rPr>
        <w:t>增值税专用发票，甲方收到票据后</w:t>
      </w:r>
      <w:r>
        <w:rPr>
          <w:rFonts w:hint="eastAsia" w:ascii="仿宋" w:hAnsi="仿宋" w:eastAsia="仿宋" w:cs="仿宋"/>
          <w:snapToGrid/>
          <w:color w:val="000000"/>
          <w:sz w:val="24"/>
          <w:szCs w:val="24"/>
          <w:highlight w:val="none"/>
          <w:lang w:val="en-US" w:eastAsia="zh-CN"/>
        </w:rPr>
        <w:t>30</w:t>
      </w:r>
      <w:r>
        <w:rPr>
          <w:rFonts w:hint="eastAsia" w:ascii="仿宋" w:hAnsi="仿宋" w:eastAsia="仿宋" w:cs="仿宋"/>
          <w:snapToGrid/>
          <w:color w:val="000000"/>
          <w:sz w:val="24"/>
          <w:szCs w:val="24"/>
          <w:highlight w:val="none"/>
          <w:lang w:eastAsia="zh-CN"/>
        </w:rPr>
        <w:t>日内</w:t>
      </w:r>
      <w:r>
        <w:rPr>
          <w:rFonts w:hint="eastAsia" w:ascii="仿宋" w:hAnsi="仿宋" w:eastAsia="仿宋" w:cs="仿宋"/>
          <w:snapToGrid/>
          <w:color w:val="000000"/>
          <w:sz w:val="24"/>
          <w:szCs w:val="24"/>
          <w:highlight w:val="none"/>
          <w:lang w:val="en-US" w:eastAsia="zh-CN"/>
        </w:rPr>
        <w:t>支付给乙方。</w:t>
      </w:r>
      <w:ins w:id="196" w:author="Fang" w:date="2022-09-02T09:23:40Z">
        <w:r>
          <w:rPr>
            <w:rFonts w:hint="eastAsia" w:ascii="仿宋" w:hAnsi="仿宋" w:eastAsia="仿宋" w:cs="仿宋"/>
            <w:snapToGrid/>
            <w:color w:val="000000"/>
            <w:sz w:val="24"/>
            <w:szCs w:val="24"/>
            <w:highlight w:val="none"/>
            <w:lang w:val="en-US" w:eastAsia="zh-CN"/>
          </w:rPr>
          <w:t>每年</w:t>
        </w:r>
      </w:ins>
      <w:ins w:id="197" w:author="Fang" w:date="2022-09-02T09:23:42Z">
        <w:r>
          <w:rPr>
            <w:rFonts w:hint="eastAsia" w:ascii="仿宋" w:hAnsi="仿宋" w:eastAsia="仿宋" w:cs="仿宋"/>
            <w:snapToGrid/>
            <w:color w:val="000000"/>
            <w:sz w:val="24"/>
            <w:szCs w:val="24"/>
            <w:highlight w:val="none"/>
            <w:lang w:val="en-US" w:eastAsia="zh-CN"/>
          </w:rPr>
          <w:t>首次</w:t>
        </w:r>
      </w:ins>
      <w:ins w:id="198" w:author="Fang" w:date="2022-09-02T09:23:45Z">
        <w:r>
          <w:rPr>
            <w:rFonts w:hint="eastAsia" w:ascii="仿宋" w:hAnsi="仿宋" w:eastAsia="仿宋" w:cs="仿宋"/>
            <w:snapToGrid/>
            <w:color w:val="000000"/>
            <w:sz w:val="24"/>
            <w:szCs w:val="24"/>
            <w:highlight w:val="none"/>
            <w:lang w:val="en-US" w:eastAsia="zh-CN"/>
          </w:rPr>
          <w:t>付款</w:t>
        </w:r>
      </w:ins>
      <w:ins w:id="199" w:author="Fang" w:date="2022-09-02T09:23:57Z">
        <w:r>
          <w:rPr>
            <w:rFonts w:hint="eastAsia" w:ascii="仿宋" w:hAnsi="仿宋" w:eastAsia="仿宋" w:cs="仿宋"/>
            <w:snapToGrid/>
            <w:color w:val="000000"/>
            <w:sz w:val="24"/>
            <w:szCs w:val="24"/>
            <w:highlight w:val="none"/>
            <w:lang w:val="en-US" w:eastAsia="zh-CN"/>
          </w:rPr>
          <w:t>前</w:t>
        </w:r>
      </w:ins>
      <w:ins w:id="200" w:author="Fang" w:date="2022-09-02T09:23:59Z">
        <w:r>
          <w:rPr>
            <w:rFonts w:hint="eastAsia" w:ascii="仿宋" w:hAnsi="仿宋" w:eastAsia="仿宋" w:cs="仿宋"/>
            <w:snapToGrid/>
            <w:color w:val="000000"/>
            <w:sz w:val="24"/>
            <w:szCs w:val="24"/>
            <w:highlight w:val="none"/>
            <w:lang w:val="en-US" w:eastAsia="zh-CN"/>
          </w:rPr>
          <w:t>乙方</w:t>
        </w:r>
      </w:ins>
      <w:ins w:id="201" w:author="Fang" w:date="2022-09-02T09:24:00Z">
        <w:r>
          <w:rPr>
            <w:rFonts w:hint="eastAsia" w:ascii="仿宋" w:hAnsi="仿宋" w:eastAsia="仿宋" w:cs="仿宋"/>
            <w:snapToGrid/>
            <w:color w:val="000000"/>
            <w:sz w:val="24"/>
            <w:szCs w:val="24"/>
            <w:highlight w:val="none"/>
            <w:lang w:val="en-US" w:eastAsia="zh-CN"/>
          </w:rPr>
          <w:t>还需</w:t>
        </w:r>
      </w:ins>
      <w:ins w:id="202" w:author="Fang" w:date="2022-09-02T09:24:02Z">
        <w:r>
          <w:rPr>
            <w:rFonts w:hint="eastAsia" w:ascii="仿宋" w:hAnsi="仿宋" w:eastAsia="仿宋" w:cs="仿宋"/>
            <w:snapToGrid/>
            <w:color w:val="000000"/>
            <w:sz w:val="24"/>
            <w:szCs w:val="24"/>
            <w:highlight w:val="none"/>
            <w:lang w:val="en-US" w:eastAsia="zh-CN"/>
          </w:rPr>
          <w:t>提供</w:t>
        </w:r>
      </w:ins>
      <w:ins w:id="203" w:author="Fang" w:date="2022-09-02T09:24:08Z">
        <w:r>
          <w:rPr>
            <w:rFonts w:hint="eastAsia" w:ascii="仿宋" w:hAnsi="仿宋" w:eastAsia="仿宋" w:cs="仿宋"/>
            <w:snapToGrid/>
            <w:color w:val="000000"/>
            <w:sz w:val="24"/>
            <w:szCs w:val="24"/>
            <w:highlight w:val="none"/>
            <w:lang w:val="en-US" w:eastAsia="zh-CN"/>
          </w:rPr>
          <w:t>5</w:t>
        </w:r>
      </w:ins>
      <w:ins w:id="204" w:author="Fang" w:date="2022-09-02T09:24:09Z">
        <w:r>
          <w:rPr>
            <w:rFonts w:hint="eastAsia" w:ascii="仿宋" w:hAnsi="仿宋" w:eastAsia="仿宋" w:cs="仿宋"/>
            <w:snapToGrid/>
            <w:color w:val="000000"/>
            <w:sz w:val="24"/>
            <w:szCs w:val="24"/>
            <w:highlight w:val="none"/>
            <w:lang w:val="en-US" w:eastAsia="zh-CN"/>
          </w:rPr>
          <w:t>%</w:t>
        </w:r>
      </w:ins>
      <w:ins w:id="205" w:author="Fang" w:date="2022-09-02T09:26:53Z">
        <w:r>
          <w:rPr>
            <w:rFonts w:hint="eastAsia" w:ascii="仿宋" w:hAnsi="仿宋" w:eastAsia="仿宋" w:cs="仿宋"/>
            <w:snapToGrid/>
            <w:color w:val="000000"/>
            <w:sz w:val="24"/>
            <w:szCs w:val="24"/>
            <w:highlight w:val="none"/>
            <w:lang w:val="en-US" w:eastAsia="zh-CN"/>
          </w:rPr>
          <w:t>合同</w:t>
        </w:r>
      </w:ins>
      <w:ins w:id="206" w:author="Fang" w:date="2022-09-02T09:27:05Z">
        <w:r>
          <w:rPr>
            <w:rFonts w:hint="eastAsia" w:ascii="仿宋" w:hAnsi="仿宋" w:eastAsia="仿宋" w:cs="仿宋"/>
            <w:snapToGrid/>
            <w:color w:val="000000"/>
            <w:sz w:val="24"/>
            <w:szCs w:val="24"/>
            <w:highlight w:val="none"/>
            <w:lang w:val="en-US" w:eastAsia="zh-CN"/>
          </w:rPr>
          <w:t>总价款</w:t>
        </w:r>
      </w:ins>
      <w:ins w:id="207" w:author="Fang" w:date="2022-09-02T09:27:07Z">
        <w:r>
          <w:rPr>
            <w:rFonts w:hint="eastAsia" w:ascii="仿宋" w:hAnsi="仿宋" w:eastAsia="仿宋" w:cs="仿宋"/>
            <w:snapToGrid/>
            <w:color w:val="000000"/>
            <w:sz w:val="24"/>
            <w:szCs w:val="24"/>
            <w:highlight w:val="none"/>
            <w:lang w:val="en-US" w:eastAsia="zh-CN"/>
          </w:rPr>
          <w:t>的</w:t>
        </w:r>
      </w:ins>
      <w:ins w:id="208" w:author="Fang" w:date="2022-09-02T09:25:01Z">
        <w:r>
          <w:rPr>
            <w:rFonts w:hint="eastAsia" w:ascii="仿宋" w:hAnsi="仿宋" w:eastAsia="仿宋" w:cs="仿宋"/>
            <w:snapToGrid/>
            <w:color w:val="000000"/>
            <w:sz w:val="24"/>
            <w:szCs w:val="24"/>
            <w:highlight w:val="none"/>
            <w:lang w:val="en-US" w:eastAsia="zh-CN"/>
          </w:rPr>
          <w:t>质保金</w:t>
        </w:r>
      </w:ins>
      <w:ins w:id="209" w:author="Fang" w:date="2022-09-02T09:24:47Z">
        <w:r>
          <w:rPr>
            <w:rFonts w:hint="eastAsia" w:ascii="仿宋" w:hAnsi="仿宋" w:eastAsia="仿宋" w:cs="仿宋"/>
            <w:snapToGrid/>
            <w:color w:val="000000"/>
            <w:sz w:val="24"/>
            <w:szCs w:val="24"/>
            <w:highlight w:val="none"/>
            <w:lang w:val="en-US" w:eastAsia="zh-CN"/>
          </w:rPr>
          <w:t>增值税</w:t>
        </w:r>
      </w:ins>
      <w:ins w:id="210" w:author="Fang" w:date="2022-09-02T09:24:50Z">
        <w:r>
          <w:rPr>
            <w:rFonts w:hint="eastAsia" w:ascii="仿宋" w:hAnsi="仿宋" w:eastAsia="仿宋" w:cs="仿宋"/>
            <w:snapToGrid/>
            <w:color w:val="000000"/>
            <w:sz w:val="24"/>
            <w:szCs w:val="24"/>
            <w:highlight w:val="none"/>
            <w:lang w:val="en-US" w:eastAsia="zh-CN"/>
          </w:rPr>
          <w:t>专用</w:t>
        </w:r>
      </w:ins>
      <w:ins w:id="211" w:author="Fang" w:date="2022-09-02T09:24:52Z">
        <w:r>
          <w:rPr>
            <w:rFonts w:hint="eastAsia" w:ascii="仿宋" w:hAnsi="仿宋" w:eastAsia="仿宋" w:cs="仿宋"/>
            <w:snapToGrid/>
            <w:color w:val="000000"/>
            <w:sz w:val="24"/>
            <w:szCs w:val="24"/>
            <w:highlight w:val="none"/>
            <w:lang w:val="en-US" w:eastAsia="zh-CN"/>
          </w:rPr>
          <w:t>发票</w:t>
        </w:r>
      </w:ins>
      <w:ins w:id="212" w:author="Fang" w:date="2022-09-02T09:28:41Z">
        <w:r>
          <w:rPr>
            <w:rFonts w:hint="eastAsia" w:ascii="仿宋" w:hAnsi="仿宋" w:eastAsia="仿宋" w:cs="仿宋"/>
            <w:snapToGrid/>
            <w:color w:val="000000"/>
            <w:sz w:val="24"/>
            <w:szCs w:val="24"/>
            <w:highlight w:val="none"/>
            <w:lang w:val="en-US" w:eastAsia="zh-CN"/>
          </w:rPr>
          <w:t>，</w:t>
        </w:r>
      </w:ins>
      <w:ins w:id="213" w:author="Fang" w:date="2022-09-02T09:28:32Z">
        <w:r>
          <w:rPr>
            <w:rFonts w:hint="eastAsia" w:ascii="仿宋" w:hAnsi="仿宋" w:eastAsia="仿宋" w:cs="仿宋"/>
            <w:snapToGrid/>
            <w:color w:val="000000"/>
            <w:sz w:val="24"/>
            <w:szCs w:val="24"/>
            <w:highlight w:val="none"/>
            <w:lang w:val="en-US" w:eastAsia="zh-CN"/>
          </w:rPr>
          <w:t>质保金待</w:t>
        </w:r>
      </w:ins>
      <w:ins w:id="214" w:author="Fang" w:date="2022-09-02T09:28:48Z">
        <w:r>
          <w:rPr>
            <w:rFonts w:hint="eastAsia" w:ascii="仿宋" w:hAnsi="仿宋" w:eastAsia="仿宋" w:cs="仿宋"/>
            <w:snapToGrid/>
            <w:color w:val="000000"/>
            <w:sz w:val="24"/>
            <w:szCs w:val="24"/>
            <w:highlight w:val="none"/>
            <w:lang w:val="en-US" w:eastAsia="zh-CN"/>
          </w:rPr>
          <w:t>合同</w:t>
        </w:r>
      </w:ins>
      <w:ins w:id="215" w:author="Fang" w:date="2022-09-02T09:28:50Z">
        <w:r>
          <w:rPr>
            <w:rFonts w:hint="eastAsia" w:ascii="仿宋" w:hAnsi="仿宋" w:eastAsia="仿宋" w:cs="仿宋"/>
            <w:snapToGrid/>
            <w:color w:val="000000"/>
            <w:sz w:val="24"/>
            <w:szCs w:val="24"/>
            <w:highlight w:val="none"/>
            <w:lang w:val="en-US" w:eastAsia="zh-CN"/>
          </w:rPr>
          <w:t>期</w:t>
        </w:r>
      </w:ins>
      <w:ins w:id="216" w:author="Fang" w:date="2022-09-02T09:28:32Z">
        <w:r>
          <w:rPr>
            <w:rFonts w:hint="eastAsia" w:ascii="仿宋" w:hAnsi="仿宋" w:eastAsia="仿宋" w:cs="仿宋"/>
            <w:snapToGrid/>
            <w:color w:val="000000"/>
            <w:sz w:val="24"/>
            <w:szCs w:val="24"/>
            <w:highlight w:val="none"/>
            <w:lang w:val="en-US" w:eastAsia="zh-CN"/>
          </w:rPr>
          <w:t>满后无</w:t>
        </w:r>
      </w:ins>
      <w:ins w:id="217" w:author="Fang" w:date="2022-09-02T09:29:08Z">
        <w:r>
          <w:rPr>
            <w:rFonts w:hint="eastAsia" w:ascii="仿宋" w:hAnsi="仿宋" w:eastAsia="仿宋" w:cs="仿宋"/>
            <w:snapToGrid/>
            <w:color w:val="000000"/>
            <w:sz w:val="24"/>
            <w:szCs w:val="24"/>
            <w:highlight w:val="none"/>
            <w:lang w:val="en-US" w:eastAsia="zh-CN"/>
          </w:rPr>
          <w:t>任何</w:t>
        </w:r>
      </w:ins>
      <w:ins w:id="218" w:author="Fang" w:date="2022-09-02T09:28:32Z">
        <w:r>
          <w:rPr>
            <w:rFonts w:hint="eastAsia" w:ascii="仿宋" w:hAnsi="仿宋" w:eastAsia="仿宋" w:cs="仿宋"/>
            <w:snapToGrid/>
            <w:color w:val="000000"/>
            <w:sz w:val="24"/>
            <w:szCs w:val="24"/>
            <w:highlight w:val="none"/>
            <w:lang w:val="en-US" w:eastAsia="zh-CN"/>
          </w:rPr>
          <w:t>问题支付给乙方。若质保期内发生</w:t>
        </w:r>
      </w:ins>
      <w:ins w:id="219" w:author="Fang" w:date="2022-09-02T09:29:16Z">
        <w:r>
          <w:rPr>
            <w:rFonts w:hint="eastAsia" w:ascii="仿宋" w:hAnsi="仿宋" w:eastAsia="仿宋" w:cs="仿宋"/>
            <w:snapToGrid/>
            <w:color w:val="000000"/>
            <w:sz w:val="24"/>
            <w:szCs w:val="24"/>
            <w:highlight w:val="none"/>
            <w:lang w:val="en-US" w:eastAsia="zh-CN"/>
          </w:rPr>
          <w:t>服务</w:t>
        </w:r>
      </w:ins>
      <w:ins w:id="220" w:author="Fang" w:date="2022-09-02T09:28:32Z">
        <w:r>
          <w:rPr>
            <w:rFonts w:hint="eastAsia" w:ascii="仿宋" w:hAnsi="仿宋" w:eastAsia="仿宋" w:cs="仿宋"/>
            <w:snapToGrid/>
            <w:color w:val="000000"/>
            <w:sz w:val="24"/>
            <w:szCs w:val="24"/>
            <w:highlight w:val="none"/>
            <w:lang w:val="en-US" w:eastAsia="zh-CN"/>
          </w:rPr>
          <w:t>质量问题，乙方未能依约履行质保服务，则先以该质保金充抵质保违约金，若充抵之后，还有余额，则在质保期满后30日内予以无息支付给乙方。</w:t>
        </w:r>
      </w:ins>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甲乙方账号信息</w:t>
      </w:r>
      <w:ins w:id="221" w:author="Fang" w:date="2022-09-01T17:04:34Z">
        <w:r>
          <w:rPr>
            <w:rFonts w:hint="eastAsia" w:ascii="仿宋" w:hAnsi="仿宋" w:eastAsia="仿宋" w:cs="仿宋"/>
            <w:bCs/>
            <w:kern w:val="0"/>
            <w:sz w:val="24"/>
            <w:szCs w:val="24"/>
            <w:lang w:val="en-US" w:eastAsia="zh-CN"/>
          </w:rPr>
          <w:t xml:space="preserve"> </w:t>
        </w:r>
      </w:ins>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甲方</w:t>
      </w:r>
      <w:r>
        <w:rPr>
          <w:rFonts w:hint="eastAsia" w:ascii="仿宋" w:hAnsi="仿宋" w:eastAsia="仿宋" w:cs="仿宋"/>
          <w:bCs/>
          <w:kern w:val="0"/>
          <w:sz w:val="24"/>
          <w:szCs w:val="24"/>
          <w:lang w:eastAsia="zh-CN"/>
        </w:rPr>
        <w:t>：</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税号:</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地址、电话：湖北省黄石市西塞山区黄石大道639号0714-6415081</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开户银行及帐号: </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乙方</w:t>
      </w:r>
      <w:r>
        <w:rPr>
          <w:rFonts w:hint="eastAsia" w:ascii="仿宋" w:hAnsi="仿宋" w:eastAsia="仿宋" w:cs="仿宋"/>
          <w:bCs/>
          <w:kern w:val="0"/>
          <w:sz w:val="24"/>
          <w:szCs w:val="24"/>
          <w:lang w:eastAsia="zh-CN"/>
        </w:rPr>
        <w:t>：</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税号:</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地址、电话：</w:t>
      </w:r>
    </w:p>
    <w:p>
      <w:pPr>
        <w:keepNext w:val="0"/>
        <w:keepLines w:val="0"/>
        <w:pageBreakBefore w:val="0"/>
        <w:widowControl w:val="0"/>
        <w:kinsoku/>
        <w:wordWrap/>
        <w:overflowPunct/>
        <w:bidi w:val="0"/>
        <w:snapToGrid/>
        <w:spacing w:line="360" w:lineRule="auto"/>
        <w:ind w:firstLine="480" w:firstLineChars="200"/>
        <w:rPr>
          <w:rFonts w:hint="eastAsia" w:ascii="仿宋" w:hAnsi="仿宋" w:eastAsia="仿宋" w:cs="仿宋"/>
          <w:bCs/>
          <w:kern w:val="0"/>
          <w:sz w:val="24"/>
          <w:szCs w:val="24"/>
        </w:rPr>
      </w:pPr>
      <w:r>
        <w:rPr>
          <w:rFonts w:hint="eastAsia" w:ascii="仿宋" w:hAnsi="仿宋" w:eastAsia="仿宋" w:cs="仿宋"/>
          <w:bCs/>
          <w:kern w:val="0"/>
          <w:sz w:val="24"/>
          <w:szCs w:val="24"/>
        </w:rPr>
        <w:t xml:space="preserve">开户银行及帐号:  </w:t>
      </w:r>
    </w:p>
    <w:p>
      <w:pPr>
        <w:keepNext w:val="0"/>
        <w:keepLines w:val="0"/>
        <w:pageBreakBefore w:val="0"/>
        <w:widowControl w:val="0"/>
        <w:kinsoku/>
        <w:wordWrap/>
        <w:overflowPunct/>
        <w:topLinePunct/>
        <w:bidi w:val="0"/>
        <w:adjustRightInd w:val="0"/>
        <w:snapToGrid/>
        <w:spacing w:line="360" w:lineRule="auto"/>
        <w:ind w:firstLine="482" w:firstLineChars="200"/>
        <w:textAlignment w:val="baseline"/>
        <w:rPr>
          <w:rFonts w:hint="eastAsia" w:ascii="仿宋" w:hAnsi="仿宋" w:eastAsia="仿宋" w:cs="仿宋"/>
          <w:b/>
          <w:sz w:val="24"/>
          <w:szCs w:val="24"/>
          <w:lang w:val="en-US" w:eastAsia="zh-CN"/>
        </w:rPr>
      </w:pPr>
      <w:r>
        <w:rPr>
          <w:rFonts w:hint="eastAsia" w:ascii="仿宋" w:hAnsi="仿宋" w:eastAsia="仿宋" w:cs="仿宋"/>
          <w:b/>
          <w:sz w:val="24"/>
          <w:szCs w:val="24"/>
        </w:rPr>
        <w:t>第</w:t>
      </w:r>
      <w:r>
        <w:rPr>
          <w:rFonts w:hint="eastAsia" w:ascii="仿宋" w:hAnsi="仿宋" w:eastAsia="仿宋" w:cs="仿宋"/>
          <w:b/>
          <w:sz w:val="24"/>
          <w:szCs w:val="24"/>
          <w:lang w:val="en-US" w:eastAsia="zh-CN"/>
        </w:rPr>
        <w:t>八</w:t>
      </w:r>
      <w:r>
        <w:rPr>
          <w:rFonts w:hint="eastAsia" w:ascii="仿宋" w:hAnsi="仿宋" w:eastAsia="仿宋" w:cs="仿宋"/>
          <w:b/>
          <w:sz w:val="24"/>
          <w:szCs w:val="24"/>
        </w:rPr>
        <w:t>条</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违约责任</w:t>
      </w:r>
      <w:r>
        <w:rPr>
          <w:rFonts w:hint="eastAsia" w:ascii="仿宋" w:hAnsi="仿宋" w:eastAsia="仿宋" w:cs="仿宋"/>
          <w:b/>
          <w:sz w:val="24"/>
          <w:szCs w:val="24"/>
          <w:lang w:val="en-US" w:eastAsia="zh-CN"/>
        </w:rPr>
        <w:t>和免责条件</w:t>
      </w:r>
    </w:p>
    <w:p>
      <w:pPr>
        <w:spacing w:line="360" w:lineRule="auto"/>
        <w:ind w:left="0" w:leftChars="0" w:firstLine="480" w:firstLineChars="200"/>
        <w:rPr>
          <w:ins w:id="222" w:author="Fang" w:date="2022-09-01T16:45:47Z"/>
          <w:rFonts w:hint="eastAsia" w:ascii="仿宋" w:hAnsi="仿宋" w:eastAsia="仿宋" w:cs="仿宋"/>
          <w:b w:val="0"/>
          <w:bCs/>
          <w:sz w:val="24"/>
          <w:szCs w:val="24"/>
          <w:highlight w:val="none"/>
          <w:lang w:val="en-US" w:eastAsia="zh-CN"/>
        </w:rPr>
      </w:pPr>
      <w:del w:id="223" w:author="Fang" w:date="2022-09-01T16:46:24Z">
        <w:r>
          <w:rPr>
            <w:rFonts w:hint="eastAsia" w:ascii="仿宋" w:hAnsi="仿宋" w:eastAsia="仿宋" w:cs="仿宋"/>
            <w:bCs/>
            <w:kern w:val="0"/>
            <w:sz w:val="24"/>
            <w:szCs w:val="24"/>
          </w:rPr>
          <w:delText>由于不可抗力的原因，任何一方不能履行合同时，均不承担违约责任，但遭受不可抗力的一方应及时通知对方，并应尽量减少损失，否则，应承担相应的责任。合同一方不可单方面解除合同，否则视为违约。应承担相应的责任。</w:delText>
        </w:r>
      </w:del>
      <w:ins w:id="224" w:author="Fang" w:date="2022-09-01T16:46:11Z">
        <w:r>
          <w:rPr>
            <w:rFonts w:hint="eastAsia" w:ascii="仿宋" w:hAnsi="仿宋" w:eastAsia="仿宋" w:cs="仿宋"/>
            <w:b w:val="0"/>
            <w:bCs/>
            <w:sz w:val="24"/>
            <w:szCs w:val="24"/>
            <w:highlight w:val="none"/>
            <w:lang w:val="en-US" w:eastAsia="zh-CN"/>
          </w:rPr>
          <w:t>（</w:t>
        </w:r>
      </w:ins>
      <w:ins w:id="225" w:author="Fang" w:date="2022-09-01T16:45:47Z">
        <w:r>
          <w:rPr>
            <w:rFonts w:hint="eastAsia" w:ascii="仿宋" w:hAnsi="仿宋" w:eastAsia="仿宋" w:cs="仿宋"/>
            <w:b w:val="0"/>
            <w:bCs/>
            <w:sz w:val="24"/>
            <w:szCs w:val="24"/>
            <w:highlight w:val="none"/>
            <w:lang w:val="en-US" w:eastAsia="zh-CN"/>
          </w:rPr>
          <w:t>1）白蚁的危害发生率高于3%低于10%，甲方有权考核乙方500元；</w:t>
        </w:r>
      </w:ins>
    </w:p>
    <w:p>
      <w:pPr>
        <w:numPr>
          <w:ilvl w:val="0"/>
          <w:numId w:val="2"/>
          <w:ins w:id="227" w:author="Fang" w:date="2022-09-01T16:46:30Z"/>
        </w:numPr>
        <w:spacing w:line="360" w:lineRule="auto"/>
        <w:ind w:left="0" w:leftChars="0" w:firstLine="480" w:firstLineChars="200"/>
        <w:rPr>
          <w:ins w:id="228" w:author="Fang" w:date="2022-09-01T16:46:30Z"/>
          <w:rFonts w:hint="eastAsia" w:ascii="仿宋" w:hAnsi="仿宋" w:eastAsia="仿宋" w:cs="仿宋"/>
          <w:b w:val="0"/>
          <w:bCs/>
          <w:sz w:val="24"/>
          <w:szCs w:val="24"/>
          <w:highlight w:val="none"/>
          <w:lang w:val="en-US" w:eastAsia="zh-CN"/>
        </w:rPr>
        <w:pPrChange w:id="226" w:author="Fang" w:date="2022-09-01T16:46:30Z">
          <w:pPr>
            <w:spacing w:line="360" w:lineRule="auto"/>
            <w:ind w:left="0" w:leftChars="0" w:firstLine="480" w:firstLineChars="200"/>
          </w:pPr>
        </w:pPrChange>
      </w:pPr>
      <w:ins w:id="229" w:author="Fang" w:date="2022-09-01T16:45:47Z">
        <w:r>
          <w:rPr>
            <w:rFonts w:hint="eastAsia" w:ascii="仿宋" w:hAnsi="仿宋" w:eastAsia="仿宋" w:cs="仿宋"/>
            <w:b w:val="0"/>
            <w:bCs/>
            <w:sz w:val="24"/>
            <w:szCs w:val="24"/>
            <w:highlight w:val="none"/>
            <w:lang w:val="en-US" w:eastAsia="zh-CN"/>
          </w:rPr>
          <w:t>若白蚁的危害发生率高于10%,甲方有权考核乙方1000元。</w:t>
        </w:r>
      </w:ins>
    </w:p>
    <w:p>
      <w:pPr>
        <w:keepNext w:val="0"/>
        <w:keepLines w:val="0"/>
        <w:pageBreakBefore w:val="0"/>
        <w:widowControl/>
        <w:numPr>
          <w:ilvl w:val="0"/>
          <w:numId w:val="2"/>
          <w:ins w:id="231" w:author="Fang" w:date="2022-09-01T16:46:46Z"/>
        </w:numPr>
        <w:kinsoku/>
        <w:wordWrap/>
        <w:overflowPunct/>
        <w:topLinePunct w:val="0"/>
        <w:bidi w:val="0"/>
        <w:adjustRightInd/>
        <w:snapToGrid/>
        <w:spacing w:line="360" w:lineRule="auto"/>
        <w:ind w:firstLine="480" w:firstLineChars="200"/>
        <w:textAlignment w:val="auto"/>
        <w:rPr>
          <w:rFonts w:hint="eastAsia" w:ascii="仿宋" w:hAnsi="仿宋" w:eastAsia="仿宋" w:cs="仿宋"/>
          <w:sz w:val="24"/>
          <w:szCs w:val="24"/>
        </w:rPr>
        <w:pPrChange w:id="230" w:author="Fang" w:date="2022-09-01T16:46:46Z">
          <w:pPr>
            <w:keepNext w:val="0"/>
            <w:keepLines w:val="0"/>
            <w:pageBreakBefore w:val="0"/>
            <w:widowControl w:val="0"/>
            <w:kinsoku/>
            <w:wordWrap/>
            <w:overflowPunct/>
            <w:topLinePunct/>
            <w:bidi w:val="0"/>
            <w:adjustRightInd w:val="0"/>
            <w:snapToGrid/>
            <w:spacing w:line="360" w:lineRule="auto"/>
            <w:ind w:firstLine="480" w:firstLineChars="200"/>
            <w:textAlignment w:val="baseline"/>
          </w:pPr>
        </w:pPrChange>
      </w:pPr>
      <w:ins w:id="232" w:author="Fang" w:date="2022-09-01T16:46:27Z">
        <w:r>
          <w:rPr>
            <w:rFonts w:hint="eastAsia" w:ascii="仿宋" w:hAnsi="仿宋" w:eastAsia="仿宋" w:cs="仿宋"/>
            <w:bCs/>
            <w:kern w:val="0"/>
            <w:sz w:val="24"/>
            <w:szCs w:val="24"/>
          </w:rPr>
          <w:t>由于不可抗力的原因，任何一方不能履行合同时，均不承担违约责任，但遭受不可抗力的一方应及时通知对方，并应尽量减少损失，否则，应承担相应的责任。合同一方不可单方面解除合同，否则视为违约。应承担相应的责任。</w:t>
        </w:r>
      </w:ins>
    </w:p>
    <w:p>
      <w:pPr>
        <w:keepNext w:val="0"/>
        <w:keepLines w:val="0"/>
        <w:pageBreakBefore w:val="0"/>
        <w:widowControl w:val="0"/>
        <w:kinsoku/>
        <w:wordWrap/>
        <w:overflowPunct/>
        <w:bidi w:val="0"/>
        <w:snapToGrid/>
        <w:spacing w:before="156" w:beforeLines="50" w:line="360" w:lineRule="auto"/>
        <w:ind w:firstLine="482" w:firstLineChars="200"/>
        <w:rPr>
          <w:rFonts w:hint="eastAsia" w:ascii="仿宋" w:hAnsi="仿宋" w:eastAsia="仿宋" w:cs="仿宋"/>
          <w:b/>
          <w:sz w:val="24"/>
          <w:szCs w:val="24"/>
          <w:lang w:val="en-US" w:eastAsia="zh-CN"/>
        </w:rPr>
      </w:pPr>
      <w:del w:id="233" w:author="Fang" w:date="2022-09-01T16:46:39Z">
        <w:r>
          <w:rPr>
            <w:rFonts w:hint="eastAsia" w:ascii="仿宋" w:hAnsi="仿宋" w:eastAsia="仿宋" w:cs="仿宋"/>
            <w:b/>
            <w:sz w:val="24"/>
            <w:szCs w:val="24"/>
            <w:lang w:val="en-US" w:eastAsia="zh-CN"/>
          </w:rPr>
          <w:delText>第</w:delText>
        </w:r>
      </w:del>
      <w:r>
        <w:rPr>
          <w:rFonts w:hint="eastAsia" w:ascii="仿宋" w:hAnsi="仿宋" w:eastAsia="仿宋" w:cs="仿宋"/>
          <w:b/>
          <w:sz w:val="24"/>
          <w:szCs w:val="24"/>
          <w:lang w:val="en-US" w:eastAsia="zh-CN"/>
        </w:rPr>
        <w:t>九条  争议的解决</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合同履行过程中，如有争议，甲乙方应本着友好态度协商解决。协商不成的，任何一方有权向甲方所在地的人民法院诉讼解决。</w:t>
      </w:r>
    </w:p>
    <w:p>
      <w:pPr>
        <w:keepNext w:val="0"/>
        <w:keepLines w:val="0"/>
        <w:pageBreakBefore w:val="0"/>
        <w:widowControl w:val="0"/>
        <w:kinsoku/>
        <w:wordWrap/>
        <w:overflowPunct/>
        <w:bidi w:val="0"/>
        <w:snapToGrid/>
        <w:spacing w:before="156" w:beforeLines="50" w:line="360" w:lineRule="auto"/>
        <w:rPr>
          <w:rFonts w:hint="eastAsia" w:ascii="仿宋" w:hAnsi="仿宋" w:eastAsia="仿宋" w:cs="仿宋"/>
          <w:b/>
          <w:sz w:val="24"/>
          <w:szCs w:val="24"/>
        </w:rPr>
      </w:pPr>
      <w:r>
        <w:rPr>
          <w:rFonts w:hint="eastAsia" w:ascii="仿宋" w:hAnsi="仿宋" w:eastAsia="仿宋" w:cs="仿宋"/>
          <w:b/>
          <w:sz w:val="24"/>
          <w:szCs w:val="24"/>
        </w:rPr>
        <w:t xml:space="preserve">   第</w:t>
      </w:r>
      <w:r>
        <w:rPr>
          <w:rFonts w:hint="eastAsia" w:ascii="仿宋" w:hAnsi="仿宋" w:eastAsia="仿宋" w:cs="仿宋"/>
          <w:b/>
          <w:sz w:val="24"/>
          <w:szCs w:val="24"/>
          <w:lang w:val="en-US" w:eastAsia="zh-CN"/>
        </w:rPr>
        <w:t>十</w:t>
      </w:r>
      <w:r>
        <w:rPr>
          <w:rFonts w:hint="eastAsia" w:ascii="仿宋" w:hAnsi="仿宋" w:eastAsia="仿宋" w:cs="仿宋"/>
          <w:b/>
          <w:sz w:val="24"/>
          <w:szCs w:val="24"/>
        </w:rPr>
        <w:t>条  其它</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1</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本合同经甲、乙双方授权代表签字盖章后生效。</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rPr>
        <w:t>2</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本合同正式文本一式肆份，双方各执贰份。</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3.</w:t>
      </w:r>
      <w:r>
        <w:rPr>
          <w:rFonts w:hint="eastAsia" w:ascii="仿宋" w:hAnsi="仿宋" w:eastAsia="仿宋" w:cs="仿宋"/>
          <w:bCs/>
          <w:kern w:val="0"/>
          <w:sz w:val="24"/>
          <w:szCs w:val="24"/>
        </w:rPr>
        <w:t>本合同附件属合同内容，与合同具有同等法律效力。</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sz w:val="24"/>
          <w:szCs w:val="24"/>
        </w:rPr>
      </w:pPr>
      <w:r>
        <w:rPr>
          <w:rFonts w:hint="eastAsia" w:ascii="仿宋" w:hAnsi="仿宋" w:eastAsia="仿宋" w:cs="仿宋"/>
          <w:bCs/>
          <w:kern w:val="0"/>
          <w:sz w:val="24"/>
          <w:szCs w:val="24"/>
        </w:rPr>
        <w:t>4</w:t>
      </w:r>
      <w:r>
        <w:rPr>
          <w:rFonts w:hint="eastAsia" w:ascii="仿宋" w:hAnsi="仿宋" w:eastAsia="仿宋" w:cs="仿宋"/>
          <w:bCs/>
          <w:kern w:val="0"/>
          <w:sz w:val="24"/>
          <w:szCs w:val="24"/>
          <w:lang w:val="en-US" w:eastAsia="zh-CN"/>
        </w:rPr>
        <w:t>.</w:t>
      </w:r>
      <w:r>
        <w:rPr>
          <w:rFonts w:hint="eastAsia" w:ascii="仿宋" w:hAnsi="仿宋" w:eastAsia="仿宋" w:cs="仿宋"/>
          <w:bCs/>
          <w:kern w:val="0"/>
          <w:sz w:val="24"/>
          <w:szCs w:val="24"/>
        </w:rPr>
        <w:t>本合同至合同各项条款、条文履行完毕即终止。</w:t>
      </w:r>
    </w:p>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附件1：技术规范书另装成册</w:t>
      </w:r>
    </w:p>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附件2：安全管理协议另装成册</w:t>
      </w:r>
    </w:p>
    <w:tbl>
      <w:tblPr>
        <w:tblStyle w:val="15"/>
        <w:tblpPr w:leftFromText="180" w:rightFromText="180" w:vertAnchor="text" w:horzAnchor="page" w:tblpX="1373" w:tblpY="569"/>
        <w:tblOverlap w:val="never"/>
        <w:tblW w:w="9287" w:type="dxa"/>
        <w:jc w:val="center"/>
        <w:tblInd w:w="0" w:type="dxa"/>
        <w:tblLayout w:type="fixed"/>
        <w:tblCellMar>
          <w:top w:w="0" w:type="dxa"/>
          <w:left w:w="108" w:type="dxa"/>
          <w:bottom w:w="0" w:type="dxa"/>
          <w:right w:w="108" w:type="dxa"/>
        </w:tblCellMar>
      </w:tblPr>
      <w:tblGrid>
        <w:gridCol w:w="4490"/>
        <w:gridCol w:w="4797"/>
      </w:tblGrid>
      <w:tr>
        <w:tblPrEx>
          <w:tblLayout w:type="fixed"/>
          <w:tblCellMar>
            <w:top w:w="0" w:type="dxa"/>
            <w:left w:w="108" w:type="dxa"/>
            <w:bottom w:w="0" w:type="dxa"/>
            <w:right w:w="108" w:type="dxa"/>
          </w:tblCellMar>
        </w:tblPrEx>
        <w:trPr>
          <w:cantSplit/>
          <w:trHeight w:val="493" w:hRule="exact"/>
          <w:jc w:val="center"/>
        </w:trPr>
        <w:tc>
          <w:tcPr>
            <w:tcW w:w="4490" w:type="dxa"/>
            <w:vAlign w:val="center"/>
          </w:tcPr>
          <w:p>
            <w:pPr>
              <w:spacing w:afterLines="50" w:line="360" w:lineRule="auto"/>
              <w:rPr>
                <w:rFonts w:hint="eastAsia" w:ascii="仿宋" w:hAnsi="仿宋" w:eastAsia="仿宋" w:cs="仿宋"/>
                <w:b/>
                <w:spacing w:val="-4"/>
                <w:sz w:val="24"/>
                <w:szCs w:val="24"/>
                <w:highlight w:val="none"/>
              </w:rPr>
            </w:pPr>
            <w:r>
              <w:rPr>
                <w:rFonts w:hint="eastAsia" w:ascii="仿宋" w:hAnsi="仿宋" w:eastAsia="仿宋" w:cs="仿宋"/>
                <w:b/>
                <w:spacing w:val="-4"/>
                <w:sz w:val="24"/>
                <w:szCs w:val="24"/>
                <w:highlight w:val="none"/>
              </w:rPr>
              <w:t>甲方：湖北西塞山发电有限公司</w:t>
            </w:r>
          </w:p>
          <w:p>
            <w:pPr>
              <w:spacing w:afterLines="50" w:line="360" w:lineRule="auto"/>
              <w:rPr>
                <w:rFonts w:hint="eastAsia" w:ascii="仿宋" w:hAnsi="仿宋" w:eastAsia="仿宋" w:cs="仿宋"/>
                <w:spacing w:val="-4"/>
                <w:sz w:val="24"/>
                <w:szCs w:val="24"/>
                <w:highlight w:val="none"/>
              </w:rPr>
            </w:pPr>
          </w:p>
        </w:tc>
        <w:tc>
          <w:tcPr>
            <w:tcW w:w="4797" w:type="dxa"/>
            <w:vAlign w:val="center"/>
          </w:tcPr>
          <w:p>
            <w:pPr>
              <w:spacing w:line="360" w:lineRule="auto"/>
              <w:rPr>
                <w:rFonts w:hint="eastAsia" w:ascii="仿宋" w:hAnsi="仿宋" w:eastAsia="仿宋" w:cs="仿宋"/>
                <w:bCs/>
                <w:kern w:val="0"/>
                <w:sz w:val="24"/>
                <w:szCs w:val="24"/>
              </w:rPr>
            </w:pPr>
            <w:r>
              <w:rPr>
                <w:rFonts w:hint="eastAsia" w:ascii="仿宋" w:hAnsi="仿宋" w:eastAsia="仿宋" w:cs="仿宋"/>
                <w:b/>
                <w:spacing w:val="-4"/>
                <w:sz w:val="24"/>
                <w:szCs w:val="24"/>
                <w:highlight w:val="none"/>
              </w:rPr>
              <w:t>乙方：</w:t>
            </w:r>
          </w:p>
          <w:p>
            <w:pPr>
              <w:spacing w:afterLines="50" w:line="360" w:lineRule="auto"/>
              <w:rPr>
                <w:rFonts w:hint="eastAsia" w:ascii="仿宋" w:hAnsi="仿宋" w:eastAsia="仿宋" w:cs="仿宋"/>
                <w:b/>
                <w:spacing w:val="-4"/>
                <w:sz w:val="24"/>
                <w:szCs w:val="24"/>
                <w:highlight w:val="none"/>
              </w:rPr>
            </w:pPr>
          </w:p>
          <w:p>
            <w:pPr>
              <w:spacing w:afterLines="50" w:line="360" w:lineRule="auto"/>
              <w:rPr>
                <w:rFonts w:hint="eastAsia" w:ascii="仿宋" w:hAnsi="仿宋" w:eastAsia="仿宋" w:cs="仿宋"/>
                <w:b/>
                <w:spacing w:val="-4"/>
                <w:sz w:val="24"/>
                <w:szCs w:val="24"/>
                <w:highlight w:val="none"/>
              </w:rPr>
            </w:pPr>
          </w:p>
        </w:tc>
      </w:tr>
      <w:tr>
        <w:tblPrEx>
          <w:tblLayout w:type="fixed"/>
          <w:tblCellMar>
            <w:top w:w="0" w:type="dxa"/>
            <w:left w:w="108" w:type="dxa"/>
            <w:bottom w:w="0" w:type="dxa"/>
            <w:right w:w="108" w:type="dxa"/>
          </w:tblCellMar>
        </w:tblPrEx>
        <w:trPr>
          <w:cantSplit/>
          <w:trHeight w:val="487" w:hRule="exact"/>
          <w:jc w:val="center"/>
        </w:trPr>
        <w:tc>
          <w:tcPr>
            <w:tcW w:w="4490" w:type="dxa"/>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法定或授权代表：</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法定或授权代表：</w:t>
            </w: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开户银行</w:t>
            </w:r>
            <w:r>
              <w:rPr>
                <w:rFonts w:hint="eastAsia" w:ascii="仿宋" w:hAnsi="仿宋" w:eastAsia="仿宋" w:cs="仿宋"/>
                <w:color w:val="000000"/>
                <w:sz w:val="24"/>
                <w:szCs w:val="24"/>
                <w:highlight w:val="none"/>
                <w:u w:val="none"/>
                <w:lang w:eastAsia="zh-CN"/>
              </w:rPr>
              <w:t>：</w:t>
            </w: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开户银行：</w:t>
            </w:r>
          </w:p>
        </w:tc>
      </w:tr>
      <w:tr>
        <w:tblPrEx>
          <w:tblLayout w:type="fixed"/>
          <w:tblCellMar>
            <w:top w:w="0" w:type="dxa"/>
            <w:left w:w="108" w:type="dxa"/>
            <w:bottom w:w="0" w:type="dxa"/>
            <w:right w:w="108" w:type="dxa"/>
          </w:tblCellMar>
        </w:tblPrEx>
        <w:trPr>
          <w:cantSplit/>
          <w:trHeight w:val="451"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帐号：</w:t>
            </w: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帐号：</w:t>
            </w:r>
          </w:p>
        </w:tc>
      </w:tr>
      <w:tr>
        <w:tblPrEx>
          <w:tblLayout w:type="fixed"/>
          <w:tblCellMar>
            <w:top w:w="0" w:type="dxa"/>
            <w:left w:w="108" w:type="dxa"/>
            <w:bottom w:w="0" w:type="dxa"/>
            <w:right w:w="108" w:type="dxa"/>
          </w:tblCellMar>
        </w:tblPrEx>
        <w:trPr>
          <w:cantSplit/>
          <w:trHeight w:val="526" w:hRule="exact"/>
          <w:jc w:val="center"/>
        </w:trPr>
        <w:tc>
          <w:tcPr>
            <w:tcW w:w="4490" w:type="dxa"/>
            <w:vAlign w:val="center"/>
          </w:tcPr>
          <w:p>
            <w:pPr>
              <w:spacing w:line="360" w:lineRule="auto"/>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公司注册号：</w:t>
            </w:r>
          </w:p>
          <w:p>
            <w:pPr>
              <w:spacing w:line="360" w:lineRule="auto"/>
              <w:rPr>
                <w:rFonts w:hint="eastAsia" w:ascii="仿宋" w:hAnsi="仿宋" w:eastAsia="仿宋" w:cs="仿宋"/>
                <w:color w:val="000000"/>
                <w:sz w:val="24"/>
                <w:szCs w:val="24"/>
                <w:highlight w:val="none"/>
                <w:u w:val="none"/>
              </w:rPr>
            </w:pPr>
          </w:p>
          <w:p>
            <w:pPr>
              <w:spacing w:line="360" w:lineRule="auto"/>
              <w:rPr>
                <w:rFonts w:hint="eastAsia" w:ascii="仿宋" w:hAnsi="仿宋" w:eastAsia="仿宋" w:cs="仿宋"/>
                <w:color w:val="000000"/>
                <w:sz w:val="24"/>
                <w:szCs w:val="24"/>
                <w:highlight w:val="none"/>
                <w:u w:val="none"/>
              </w:rPr>
            </w:pPr>
          </w:p>
          <w:p>
            <w:pPr>
              <w:spacing w:line="360" w:lineRule="auto"/>
              <w:rPr>
                <w:rFonts w:hint="eastAsia" w:ascii="仿宋" w:hAnsi="仿宋" w:eastAsia="仿宋" w:cs="仿宋"/>
                <w:color w:val="000000"/>
                <w:sz w:val="24"/>
                <w:szCs w:val="24"/>
                <w:highlight w:val="none"/>
                <w:u w:val="none"/>
              </w:rPr>
            </w:pP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公司注册号：</w:t>
            </w:r>
          </w:p>
          <w:p>
            <w:pPr>
              <w:spacing w:afterLines="50" w:line="360" w:lineRule="auto"/>
              <w:rPr>
                <w:rFonts w:hint="eastAsia" w:ascii="仿宋" w:hAnsi="仿宋" w:eastAsia="仿宋" w:cs="仿宋"/>
                <w:spacing w:val="-4"/>
                <w:sz w:val="24"/>
                <w:szCs w:val="24"/>
                <w:highlight w:val="none"/>
              </w:rPr>
            </w:pP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联系人：</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 xml:space="preserve">联系人： </w:t>
            </w: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电话：</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电话：</w:t>
            </w:r>
          </w:p>
          <w:p>
            <w:pPr>
              <w:spacing w:afterLines="50" w:line="360" w:lineRule="auto"/>
              <w:rPr>
                <w:rFonts w:hint="eastAsia" w:ascii="仿宋" w:hAnsi="仿宋" w:eastAsia="仿宋" w:cs="仿宋"/>
                <w:spacing w:val="-4"/>
                <w:sz w:val="24"/>
                <w:szCs w:val="24"/>
                <w:highlight w:val="none"/>
              </w:rPr>
            </w:pPr>
          </w:p>
        </w:tc>
      </w:tr>
      <w:tr>
        <w:tblPrEx>
          <w:tblLayout w:type="fixed"/>
          <w:tblCellMar>
            <w:top w:w="0" w:type="dxa"/>
            <w:left w:w="108" w:type="dxa"/>
            <w:bottom w:w="0" w:type="dxa"/>
            <w:right w:w="108" w:type="dxa"/>
          </w:tblCellMar>
        </w:tblPrEx>
        <w:trPr>
          <w:cantSplit/>
          <w:trHeight w:val="466" w:hRule="exact"/>
          <w:jc w:val="center"/>
        </w:trPr>
        <w:tc>
          <w:tcPr>
            <w:tcW w:w="4490" w:type="dxa"/>
            <w:vAlign w:val="center"/>
          </w:tcPr>
          <w:p>
            <w:pPr>
              <w:spacing w:line="360" w:lineRule="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日期： 年  月  日</w:t>
            </w:r>
          </w:p>
        </w:tc>
        <w:tc>
          <w:tcPr>
            <w:tcW w:w="4797" w:type="dxa"/>
            <w:vAlign w:val="center"/>
          </w:tcPr>
          <w:p>
            <w:pPr>
              <w:spacing w:afterLines="50" w:line="360" w:lineRule="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日期：  年  月  日</w:t>
            </w:r>
          </w:p>
        </w:tc>
      </w:tr>
    </w:tbl>
    <w:p>
      <w:pPr>
        <w:pStyle w:val="9"/>
        <w:keepNext w:val="0"/>
        <w:keepLines w:val="0"/>
        <w:pageBreakBefore w:val="0"/>
        <w:widowControl w:val="0"/>
        <w:kinsoku/>
        <w:wordWrap/>
        <w:overflowPunct/>
        <w:autoSpaceDE/>
        <w:autoSpaceDN/>
        <w:bidi w:val="0"/>
        <w:snapToGrid/>
        <w:spacing w:line="360" w:lineRule="auto"/>
        <w:ind w:firstLine="482" w:firstLineChars="200"/>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附件3：廉政协议书</w:t>
      </w:r>
    </w:p>
    <w:p>
      <w:pPr>
        <w:keepNext w:val="0"/>
        <w:keepLines w:val="0"/>
        <w:pageBreakBefore w:val="0"/>
        <w:widowControl w:val="0"/>
        <w:tabs>
          <w:tab w:val="left" w:pos="1556"/>
          <w:tab w:val="center" w:pos="4933"/>
        </w:tabs>
        <w:kinsoku/>
        <w:wordWrap/>
        <w:overflowPunct/>
        <w:topLinePunct w:val="0"/>
        <w:autoSpaceDE/>
        <w:autoSpaceDN/>
        <w:bidi w:val="0"/>
        <w:adjustRightInd/>
        <w:snapToGrid/>
        <w:spacing w:after="313" w:afterLines="100" w:line="240" w:lineRule="auto"/>
        <w:ind w:left="0" w:leftChars="0" w:right="0" w:rightChars="0" w:firstLine="0" w:firstLineChars="0"/>
        <w:jc w:val="left"/>
        <w:textAlignment w:val="auto"/>
        <w:outlineLvl w:val="9"/>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ab/>
      </w:r>
      <w:r>
        <w:rPr>
          <w:rFonts w:hint="eastAsia" w:ascii="仿宋" w:hAnsi="仿宋" w:eastAsia="仿宋" w:cs="仿宋"/>
          <w:b/>
          <w:bCs/>
          <w:color w:val="000000"/>
          <w:sz w:val="24"/>
          <w:szCs w:val="24"/>
          <w:lang w:eastAsia="zh-CN"/>
        </w:rPr>
        <w:tab/>
      </w:r>
      <w:r>
        <w:rPr>
          <w:rFonts w:hint="eastAsia" w:ascii="仿宋" w:hAnsi="仿宋" w:eastAsia="仿宋" w:cs="仿宋"/>
          <w:b/>
          <w:bCs/>
          <w:color w:val="000000"/>
          <w:sz w:val="24"/>
          <w:szCs w:val="24"/>
          <w:lang w:eastAsia="zh-CN"/>
        </w:rPr>
        <w:t>廉政协议书</w:t>
      </w:r>
    </w:p>
    <w:p>
      <w:pPr>
        <w:keepNext w:val="0"/>
        <w:keepLines w:val="0"/>
        <w:pageBreakBefore w:val="0"/>
        <w:widowControl w:val="0"/>
        <w:kinsoku/>
        <w:wordWrap/>
        <w:overflowPunct/>
        <w:topLinePunct/>
        <w:bidi w:val="0"/>
        <w:adjustRightInd w:val="0"/>
        <w:snapToGrid/>
        <w:spacing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w:t>
      </w:r>
    </w:p>
    <w:p>
      <w:pPr>
        <w:spacing w:line="52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lang w:val="en-US" w:eastAsia="zh-CN"/>
        </w:rPr>
        <w:t>乙方：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为保障甲方与乙方在业务来往的合法权益，推进甲乙双方及其工作人员的廉洁诚信建设，使甲、乙双方的业务往来充分体现廉洁、诚信的原则，预防商业贿赂和不正当竞争，甲、乙双方在自愿的基础上签署本协议。</w:t>
      </w:r>
    </w:p>
    <w:p>
      <w:pPr>
        <w:keepNext w:val="0"/>
        <w:keepLines w:val="0"/>
        <w:pageBreakBefore w:val="0"/>
        <w:widowControl w:val="0"/>
        <w:pBdr>
          <w:bottom w:val="none" w:color="auto" w:sz="0" w:space="0"/>
        </w:pBdr>
        <w:tabs>
          <w:tab w:val="center" w:pos="4153"/>
          <w:tab w:val="right" w:pos="8306"/>
        </w:tabs>
        <w:kinsoku/>
        <w:wordWrap/>
        <w:overflowPunct/>
        <w:topLinePunct w:val="0"/>
        <w:autoSpaceDE/>
        <w:autoSpaceDN/>
        <w:bidi w:val="0"/>
        <w:adjustRightInd/>
        <w:snapToGrid w:val="0"/>
        <w:spacing w:line="360" w:lineRule="auto"/>
        <w:ind w:left="-1" w:firstLine="482" w:firstLineChars="200"/>
        <w:jc w:val="both"/>
        <w:textAlignment w:val="auto"/>
        <w:rPr>
          <w:rFonts w:hint="eastAsia" w:ascii="仿宋" w:hAnsi="仿宋" w:eastAsia="仿宋" w:cs="仿宋"/>
          <w:kern w:val="2"/>
          <w:sz w:val="24"/>
          <w:szCs w:val="24"/>
          <w:lang w:val="en-US" w:eastAsia="zh-CN" w:bidi="ar-SA"/>
          <w:rPrChange w:id="235" w:author="Fang" w:date="2022-09-02T10:25:41Z">
            <w:rPr>
              <w:rFonts w:hint="eastAsia" w:ascii="仿宋" w:hAnsi="仿宋" w:eastAsia="仿宋" w:cs="仿宋"/>
              <w:kern w:val="2"/>
              <w:sz w:val="24"/>
              <w:szCs w:val="24"/>
              <w:lang w:val="en-US" w:eastAsia="zh-CN" w:bidi="ar-SA"/>
            </w:rPr>
          </w:rPrChange>
        </w:rPr>
        <w:pPrChange w:id="234" w:author="Fang" w:date="2022-09-02T10:25:41Z">
          <w:pPr>
            <w:pStyle w:val="8"/>
            <w:keepNext w:val="0"/>
            <w:keepLines w:val="0"/>
            <w:pageBreakBefore w:val="0"/>
            <w:widowControl w:val="0"/>
            <w:pBdr>
              <w:bottom w:val="none" w:color="auto" w:sz="0" w:space="0"/>
            </w:pBdr>
            <w:kinsoku/>
            <w:wordWrap/>
            <w:overflowPunct/>
            <w:topLinePunct w:val="0"/>
            <w:autoSpaceDE/>
            <w:autoSpaceDN/>
            <w:bidi w:val="0"/>
            <w:adjustRightInd/>
            <w:snapToGrid w:val="0"/>
            <w:spacing w:line="360" w:lineRule="auto"/>
            <w:ind w:firstLine="482" w:firstLineChars="200"/>
            <w:jc w:val="both"/>
            <w:textAlignment w:val="auto"/>
          </w:pPr>
        </w:pPrChange>
      </w:pPr>
      <w:r>
        <w:rPr>
          <w:rFonts w:hint="eastAsia" w:ascii="仿宋" w:hAnsi="仿宋" w:eastAsia="仿宋" w:cs="仿宋"/>
          <w:b/>
          <w:bCs w:val="0"/>
          <w:sz w:val="24"/>
          <w:szCs w:val="24"/>
          <w:rPrChange w:id="236" w:author="Fang" w:date="2022-09-02T10:25:47Z">
            <w:rPr>
              <w:rFonts w:hint="eastAsia" w:ascii="仿宋" w:hAnsi="仿宋" w:eastAsia="仿宋" w:cs="仿宋"/>
              <w:b/>
              <w:bCs/>
              <w:sz w:val="24"/>
              <w:szCs w:val="24"/>
            </w:rPr>
          </w:rPrChange>
        </w:rPr>
        <w:t>第一条</w:t>
      </w:r>
      <w:r>
        <w:rPr>
          <w:rFonts w:hint="eastAsia" w:ascii="仿宋" w:hAnsi="仿宋" w:eastAsia="仿宋" w:cs="仿宋"/>
          <w:b/>
          <w:sz w:val="24"/>
          <w:szCs w:val="24"/>
          <w:rPrChange w:id="237" w:author="Fang" w:date="2022-09-02T10:25:47Z">
            <w:rPr>
              <w:rFonts w:hint="eastAsia" w:ascii="仿宋" w:hAnsi="仿宋" w:eastAsia="仿宋" w:cs="仿宋"/>
              <w:sz w:val="24"/>
              <w:szCs w:val="24"/>
            </w:rPr>
          </w:rPrChange>
        </w:rPr>
        <w:t xml:space="preserve"> </w:t>
      </w:r>
      <w:r>
        <w:rPr>
          <w:rFonts w:hint="eastAsia" w:ascii="仿宋" w:hAnsi="仿宋" w:eastAsia="仿宋" w:cs="仿宋"/>
          <w:kern w:val="2"/>
          <w:sz w:val="24"/>
          <w:szCs w:val="24"/>
          <w:lang w:val="en-US" w:eastAsia="zh-CN" w:bidi="ar-SA"/>
          <w:rPrChange w:id="238" w:author="Fang" w:date="2022-09-02T10:25:41Z">
            <w:rPr>
              <w:rFonts w:hint="eastAsia" w:ascii="仿宋" w:hAnsi="仿宋" w:eastAsia="仿宋" w:cs="仿宋"/>
              <w:kern w:val="2"/>
              <w:sz w:val="24"/>
              <w:szCs w:val="24"/>
              <w:lang w:val="en-US" w:eastAsia="zh-CN" w:bidi="ar-SA"/>
            </w:rPr>
          </w:rPrChange>
        </w:rPr>
        <w:t>本协议作为《</w:t>
      </w:r>
      <w:ins w:id="239" w:author="Fang" w:date="2022-09-02T10:23:35Z">
        <w:r>
          <w:rPr>
            <w:rFonts w:hint="eastAsia" w:ascii="仿宋" w:hAnsi="仿宋" w:eastAsia="仿宋" w:cs="仿宋"/>
            <w:b w:val="0"/>
            <w:sz w:val="24"/>
            <w:szCs w:val="24"/>
            <w:lang w:val="en-US" w:eastAsia="zh-CN"/>
            <w:rPrChange w:id="240" w:author="Fang" w:date="2022-09-02T10:25:41Z">
              <w:rPr>
                <w:rFonts w:hint="eastAsia" w:ascii="仿宋" w:hAnsi="仿宋" w:eastAsia="仿宋" w:cs="仿宋"/>
                <w:b/>
                <w:sz w:val="24"/>
                <w:szCs w:val="24"/>
                <w:lang w:val="en-US" w:eastAsia="zh-CN"/>
              </w:rPr>
            </w:rPrChange>
          </w:rPr>
          <w:t>2022</w:t>
        </w:r>
      </w:ins>
      <w:ins w:id="241" w:author="Fang" w:date="2022-09-02T10:24:56Z">
        <w:r>
          <w:rPr>
            <w:rFonts w:hint="eastAsia" w:ascii="仿宋" w:hAnsi="仿宋" w:eastAsia="仿宋" w:cs="仿宋"/>
            <w:b w:val="0"/>
            <w:sz w:val="24"/>
            <w:szCs w:val="24"/>
            <w:lang w:val="en-US" w:eastAsia="zh-CN"/>
            <w:rPrChange w:id="242" w:author="Fang" w:date="2022-09-02T10:25:41Z">
              <w:rPr>
                <w:rFonts w:hint="eastAsia" w:ascii="仿宋" w:hAnsi="仿宋" w:eastAsia="仿宋" w:cs="仿宋"/>
                <w:b w:val="0"/>
                <w:sz w:val="24"/>
                <w:szCs w:val="24"/>
                <w:lang w:val="en-US" w:eastAsia="zh-CN"/>
              </w:rPr>
            </w:rPrChange>
          </w:rPr>
          <w:t>-2</w:t>
        </w:r>
      </w:ins>
      <w:ins w:id="243" w:author="Fang" w:date="2022-09-02T10:24:57Z">
        <w:r>
          <w:rPr>
            <w:rFonts w:hint="eastAsia" w:ascii="仿宋" w:hAnsi="仿宋" w:eastAsia="仿宋" w:cs="仿宋"/>
            <w:b w:val="0"/>
            <w:sz w:val="24"/>
            <w:szCs w:val="24"/>
            <w:lang w:val="en-US" w:eastAsia="zh-CN"/>
            <w:rPrChange w:id="244" w:author="Fang" w:date="2022-09-02T10:25:41Z">
              <w:rPr>
                <w:rFonts w:hint="eastAsia" w:ascii="仿宋" w:hAnsi="仿宋" w:eastAsia="仿宋" w:cs="仿宋"/>
                <w:b w:val="0"/>
                <w:sz w:val="24"/>
                <w:szCs w:val="24"/>
                <w:lang w:val="en-US" w:eastAsia="zh-CN"/>
              </w:rPr>
            </w:rPrChange>
          </w:rPr>
          <w:t>025</w:t>
        </w:r>
      </w:ins>
      <w:ins w:id="245" w:author="Fang" w:date="2022-09-02T10:25:00Z">
        <w:r>
          <w:rPr>
            <w:rFonts w:hint="eastAsia" w:ascii="仿宋" w:hAnsi="仿宋" w:eastAsia="仿宋" w:cs="仿宋"/>
            <w:b w:val="0"/>
            <w:sz w:val="24"/>
            <w:szCs w:val="24"/>
            <w:lang w:val="en-US" w:eastAsia="zh-CN"/>
            <w:rPrChange w:id="246" w:author="Fang" w:date="2022-09-02T10:25:41Z">
              <w:rPr>
                <w:rFonts w:hint="eastAsia" w:ascii="仿宋" w:hAnsi="仿宋" w:eastAsia="仿宋" w:cs="仿宋"/>
                <w:b w:val="0"/>
                <w:sz w:val="24"/>
                <w:szCs w:val="24"/>
                <w:lang w:val="en-US" w:eastAsia="zh-CN"/>
              </w:rPr>
            </w:rPrChange>
          </w:rPr>
          <w:t>年度</w:t>
        </w:r>
      </w:ins>
      <w:ins w:id="247" w:author="Fang" w:date="2022-09-02T10:23:35Z">
        <w:r>
          <w:rPr>
            <w:rFonts w:hint="eastAsia" w:ascii="仿宋" w:hAnsi="仿宋" w:eastAsia="仿宋" w:cs="仿宋"/>
            <w:b w:val="0"/>
            <w:sz w:val="24"/>
            <w:szCs w:val="24"/>
            <w:lang w:val="en-US" w:eastAsia="zh-CN"/>
            <w:rPrChange w:id="248" w:author="Fang" w:date="2022-09-02T10:25:41Z">
              <w:rPr>
                <w:rFonts w:hint="eastAsia" w:ascii="仿宋" w:hAnsi="仿宋" w:eastAsia="仿宋" w:cs="仿宋"/>
                <w:b/>
                <w:sz w:val="24"/>
                <w:szCs w:val="24"/>
                <w:lang w:val="en-US" w:eastAsia="zh-CN"/>
              </w:rPr>
            </w:rPrChange>
          </w:rPr>
          <w:t>公司厂区</w:t>
        </w:r>
      </w:ins>
      <w:ins w:id="249" w:author="Fang" w:date="2022-09-02T10:23:35Z">
        <w:r>
          <w:rPr>
            <w:rFonts w:hint="eastAsia" w:ascii="仿宋" w:hAnsi="仿宋" w:eastAsia="仿宋" w:cs="仿宋"/>
            <w:b w:val="0"/>
            <w:sz w:val="24"/>
            <w:szCs w:val="24"/>
            <w:lang w:eastAsia="zh-CN"/>
            <w:rPrChange w:id="250" w:author="Fang" w:date="2022-09-02T10:25:41Z">
              <w:rPr>
                <w:rFonts w:hint="eastAsia" w:ascii="仿宋" w:hAnsi="仿宋" w:eastAsia="仿宋" w:cs="仿宋"/>
                <w:b/>
                <w:sz w:val="24"/>
                <w:szCs w:val="24"/>
                <w:lang w:eastAsia="zh-CN"/>
              </w:rPr>
            </w:rPrChange>
          </w:rPr>
          <w:t>白蚁防治</w:t>
        </w:r>
      </w:ins>
      <w:ins w:id="251" w:author="Fang" w:date="2022-09-02T10:23:35Z">
        <w:r>
          <w:rPr>
            <w:rFonts w:hint="eastAsia" w:ascii="仿宋" w:hAnsi="仿宋" w:eastAsia="仿宋" w:cs="仿宋"/>
            <w:b w:val="0"/>
            <w:sz w:val="24"/>
            <w:szCs w:val="24"/>
            <w:lang w:val="en-US" w:eastAsia="zh-CN"/>
            <w:rPrChange w:id="252" w:author="Fang" w:date="2022-09-02T10:25:41Z">
              <w:rPr>
                <w:rFonts w:hint="eastAsia" w:ascii="仿宋" w:hAnsi="仿宋" w:eastAsia="仿宋" w:cs="仿宋"/>
                <w:b/>
                <w:sz w:val="24"/>
                <w:szCs w:val="24"/>
                <w:lang w:val="en-US" w:eastAsia="zh-CN"/>
              </w:rPr>
            </w:rPrChange>
          </w:rPr>
          <w:t>服务</w:t>
        </w:r>
      </w:ins>
      <w:ins w:id="253" w:author="Fang" w:date="2022-09-02T10:23:35Z">
        <w:r>
          <w:rPr>
            <w:rFonts w:hint="eastAsia" w:ascii="仿宋" w:hAnsi="仿宋" w:eastAsia="仿宋" w:cs="仿宋"/>
            <w:b w:val="0"/>
            <w:sz w:val="24"/>
            <w:szCs w:val="24"/>
            <w:lang w:eastAsia="zh-CN"/>
            <w:rPrChange w:id="254" w:author="Fang" w:date="2022-09-02T10:25:41Z">
              <w:rPr>
                <w:rFonts w:hint="eastAsia" w:ascii="仿宋" w:hAnsi="仿宋" w:eastAsia="仿宋" w:cs="仿宋"/>
                <w:b/>
                <w:sz w:val="24"/>
                <w:szCs w:val="24"/>
                <w:lang w:eastAsia="zh-CN"/>
              </w:rPr>
            </w:rPrChange>
          </w:rPr>
          <w:t>项目合同</w:t>
        </w:r>
      </w:ins>
      <w:del w:id="255" w:author="Fang" w:date="2022-09-02T08:40:48Z">
        <w:r>
          <w:rPr>
            <w:rFonts w:hint="eastAsia" w:ascii="仿宋" w:hAnsi="仿宋" w:eastAsia="仿宋" w:cs="仿宋"/>
            <w:kern w:val="2"/>
            <w:sz w:val="24"/>
            <w:szCs w:val="24"/>
            <w:lang w:val="en-US" w:eastAsia="zh-CN" w:bidi="ar-SA"/>
            <w:rPrChange w:id="256" w:author="Fang" w:date="2022-09-02T10:25:41Z">
              <w:rPr>
                <w:rFonts w:hint="eastAsia" w:ascii="仿宋" w:hAnsi="仿宋" w:eastAsia="仿宋" w:cs="仿宋"/>
                <w:kern w:val="2"/>
                <w:sz w:val="24"/>
                <w:szCs w:val="24"/>
                <w:lang w:val="en-US" w:eastAsia="zh-CN" w:bidi="ar-SA"/>
              </w:rPr>
            </w:rPrChange>
          </w:rPr>
          <w:delText>厂区白蚁防治项目合同</w:delText>
        </w:r>
      </w:del>
      <w:r>
        <w:rPr>
          <w:rFonts w:hint="eastAsia" w:ascii="仿宋" w:hAnsi="仿宋" w:eastAsia="仿宋" w:cs="仿宋"/>
          <w:kern w:val="2"/>
          <w:sz w:val="24"/>
          <w:szCs w:val="24"/>
          <w:lang w:val="en-US" w:eastAsia="zh-CN" w:bidi="ar-SA"/>
          <w:rPrChange w:id="257" w:author="Fang" w:date="2022-09-02T10:25:41Z">
            <w:rPr>
              <w:rFonts w:hint="eastAsia" w:ascii="仿宋" w:hAnsi="仿宋" w:eastAsia="仿宋" w:cs="仿宋"/>
              <w:kern w:val="2"/>
              <w:sz w:val="24"/>
              <w:szCs w:val="24"/>
              <w:lang w:val="en-US" w:eastAsia="zh-CN" w:bidi="ar-SA"/>
            </w:rPr>
          </w:rPrChange>
        </w:rPr>
        <w:t>》的附件，与《</w:t>
      </w:r>
      <w:ins w:id="258" w:author="Fang" w:date="2022-09-02T10:23:58Z">
        <w:r>
          <w:rPr>
            <w:rFonts w:hint="eastAsia" w:ascii="仿宋" w:hAnsi="仿宋" w:eastAsia="仿宋" w:cs="仿宋"/>
            <w:b w:val="0"/>
            <w:sz w:val="24"/>
            <w:szCs w:val="24"/>
            <w:lang w:val="en-US" w:eastAsia="zh-CN"/>
            <w:rPrChange w:id="259" w:author="Fang" w:date="2022-09-02T10:25:41Z">
              <w:rPr>
                <w:rFonts w:hint="eastAsia" w:ascii="仿宋" w:hAnsi="仿宋" w:eastAsia="仿宋" w:cs="仿宋"/>
                <w:b/>
                <w:sz w:val="24"/>
                <w:szCs w:val="24"/>
                <w:lang w:val="en-US" w:eastAsia="zh-CN"/>
              </w:rPr>
            </w:rPrChange>
          </w:rPr>
          <w:t>2022</w:t>
        </w:r>
      </w:ins>
      <w:ins w:id="260" w:author="Fang" w:date="2022-09-02T10:25:04Z">
        <w:r>
          <w:rPr>
            <w:rFonts w:hint="eastAsia" w:ascii="仿宋" w:hAnsi="仿宋" w:eastAsia="仿宋" w:cs="仿宋"/>
            <w:b w:val="0"/>
            <w:sz w:val="24"/>
            <w:szCs w:val="24"/>
            <w:lang w:val="en-US" w:eastAsia="zh-CN"/>
            <w:rPrChange w:id="261" w:author="Fang" w:date="2022-09-02T10:25:41Z">
              <w:rPr>
                <w:rFonts w:hint="eastAsia" w:ascii="仿宋" w:hAnsi="仿宋" w:eastAsia="仿宋" w:cs="仿宋"/>
                <w:b w:val="0"/>
                <w:sz w:val="24"/>
                <w:szCs w:val="24"/>
                <w:lang w:val="en-US" w:eastAsia="zh-CN"/>
              </w:rPr>
            </w:rPrChange>
          </w:rPr>
          <w:t>-202</w:t>
        </w:r>
      </w:ins>
      <w:ins w:id="262" w:author="Fang" w:date="2022-09-02T10:25:05Z">
        <w:r>
          <w:rPr>
            <w:rFonts w:hint="eastAsia" w:ascii="仿宋" w:hAnsi="仿宋" w:eastAsia="仿宋" w:cs="仿宋"/>
            <w:b w:val="0"/>
            <w:sz w:val="24"/>
            <w:szCs w:val="24"/>
            <w:lang w:val="en-US" w:eastAsia="zh-CN"/>
            <w:rPrChange w:id="263" w:author="Fang" w:date="2022-09-02T10:25:41Z">
              <w:rPr>
                <w:rFonts w:hint="eastAsia" w:ascii="仿宋" w:hAnsi="仿宋" w:eastAsia="仿宋" w:cs="仿宋"/>
                <w:b w:val="0"/>
                <w:sz w:val="24"/>
                <w:szCs w:val="24"/>
                <w:lang w:val="en-US" w:eastAsia="zh-CN"/>
              </w:rPr>
            </w:rPrChange>
          </w:rPr>
          <w:t>5</w:t>
        </w:r>
      </w:ins>
      <w:ins w:id="264" w:author="Fang" w:date="2022-09-02T10:25:08Z">
        <w:r>
          <w:rPr>
            <w:rFonts w:hint="eastAsia" w:ascii="仿宋" w:hAnsi="仿宋" w:eastAsia="仿宋" w:cs="仿宋"/>
            <w:b w:val="0"/>
            <w:sz w:val="24"/>
            <w:szCs w:val="24"/>
            <w:lang w:val="en-US" w:eastAsia="zh-CN"/>
            <w:rPrChange w:id="265" w:author="Fang" w:date="2022-09-02T10:25:41Z">
              <w:rPr>
                <w:rFonts w:hint="eastAsia" w:ascii="仿宋" w:hAnsi="仿宋" w:eastAsia="仿宋" w:cs="仿宋"/>
                <w:b w:val="0"/>
                <w:sz w:val="24"/>
                <w:szCs w:val="24"/>
                <w:lang w:val="en-US" w:eastAsia="zh-CN"/>
              </w:rPr>
            </w:rPrChange>
          </w:rPr>
          <w:t>年度</w:t>
        </w:r>
      </w:ins>
      <w:ins w:id="266" w:author="Fang" w:date="2022-09-02T10:23:58Z">
        <w:r>
          <w:rPr>
            <w:rFonts w:hint="eastAsia" w:ascii="仿宋" w:hAnsi="仿宋" w:eastAsia="仿宋" w:cs="仿宋"/>
            <w:b w:val="0"/>
            <w:sz w:val="24"/>
            <w:szCs w:val="24"/>
            <w:lang w:val="en-US" w:eastAsia="zh-CN"/>
            <w:rPrChange w:id="267" w:author="Fang" w:date="2022-09-02T10:25:41Z">
              <w:rPr>
                <w:rFonts w:hint="eastAsia" w:ascii="仿宋" w:hAnsi="仿宋" w:eastAsia="仿宋" w:cs="仿宋"/>
                <w:b/>
                <w:sz w:val="24"/>
                <w:szCs w:val="24"/>
                <w:lang w:val="en-US" w:eastAsia="zh-CN"/>
              </w:rPr>
            </w:rPrChange>
          </w:rPr>
          <w:t>公司厂区</w:t>
        </w:r>
      </w:ins>
      <w:ins w:id="268" w:author="Fang" w:date="2022-09-02T10:23:58Z">
        <w:r>
          <w:rPr>
            <w:rFonts w:hint="eastAsia" w:ascii="仿宋" w:hAnsi="仿宋" w:eastAsia="仿宋" w:cs="仿宋"/>
            <w:b w:val="0"/>
            <w:sz w:val="24"/>
            <w:szCs w:val="24"/>
            <w:lang w:eastAsia="zh-CN"/>
            <w:rPrChange w:id="269" w:author="Fang" w:date="2022-09-02T10:25:41Z">
              <w:rPr>
                <w:rFonts w:hint="eastAsia" w:ascii="仿宋" w:hAnsi="仿宋" w:eastAsia="仿宋" w:cs="仿宋"/>
                <w:b/>
                <w:sz w:val="24"/>
                <w:szCs w:val="24"/>
                <w:lang w:eastAsia="zh-CN"/>
              </w:rPr>
            </w:rPrChange>
          </w:rPr>
          <w:t>白蚁防治</w:t>
        </w:r>
      </w:ins>
      <w:ins w:id="270" w:author="Fang" w:date="2022-09-02T10:23:58Z">
        <w:r>
          <w:rPr>
            <w:rFonts w:hint="eastAsia" w:ascii="仿宋" w:hAnsi="仿宋" w:eastAsia="仿宋" w:cs="仿宋"/>
            <w:b w:val="0"/>
            <w:sz w:val="24"/>
            <w:szCs w:val="24"/>
            <w:lang w:val="en-US" w:eastAsia="zh-CN"/>
            <w:rPrChange w:id="271" w:author="Fang" w:date="2022-09-02T10:25:41Z">
              <w:rPr>
                <w:rFonts w:hint="eastAsia" w:ascii="仿宋" w:hAnsi="仿宋" w:eastAsia="仿宋" w:cs="仿宋"/>
                <w:b/>
                <w:sz w:val="24"/>
                <w:szCs w:val="24"/>
                <w:lang w:val="en-US" w:eastAsia="zh-CN"/>
              </w:rPr>
            </w:rPrChange>
          </w:rPr>
          <w:t>服务</w:t>
        </w:r>
      </w:ins>
      <w:ins w:id="272" w:author="Fang" w:date="2022-09-02T10:23:58Z">
        <w:r>
          <w:rPr>
            <w:rFonts w:hint="eastAsia" w:ascii="仿宋" w:hAnsi="仿宋" w:eastAsia="仿宋" w:cs="仿宋"/>
            <w:b w:val="0"/>
            <w:sz w:val="24"/>
            <w:szCs w:val="24"/>
            <w:lang w:eastAsia="zh-CN"/>
            <w:rPrChange w:id="273" w:author="Fang" w:date="2022-09-02T10:25:41Z">
              <w:rPr>
                <w:rFonts w:hint="eastAsia" w:ascii="仿宋" w:hAnsi="仿宋" w:eastAsia="仿宋" w:cs="仿宋"/>
                <w:b/>
                <w:sz w:val="24"/>
                <w:szCs w:val="24"/>
                <w:lang w:eastAsia="zh-CN"/>
              </w:rPr>
            </w:rPrChange>
          </w:rPr>
          <w:t>项目合同</w:t>
        </w:r>
      </w:ins>
      <w:ins w:id="274" w:author="Fang" w:date="2022-09-02T08:41:02Z">
        <w:r>
          <w:rPr>
            <w:rFonts w:hint="eastAsia" w:ascii="仿宋" w:hAnsi="仿宋" w:eastAsia="仿宋" w:cs="仿宋"/>
            <w:b w:val="0"/>
            <w:bCs w:val="0"/>
            <w:sz w:val="24"/>
            <w:szCs w:val="24"/>
            <w:lang w:val="en-US" w:eastAsia="zh-CN"/>
            <w:rPrChange w:id="275" w:author="Fang" w:date="2022-09-02T10:25:41Z">
              <w:rPr>
                <w:rFonts w:hint="eastAsia" w:ascii="仿宋" w:hAnsi="仿宋" w:eastAsia="仿宋" w:cs="仿宋"/>
                <w:b/>
                <w:bCs/>
                <w:sz w:val="36"/>
                <w:szCs w:val="36"/>
                <w:lang w:val="en-US" w:eastAsia="zh-CN"/>
              </w:rPr>
            </w:rPrChange>
          </w:rPr>
          <w:t>合同</w:t>
        </w:r>
      </w:ins>
      <w:del w:id="276" w:author="Fang" w:date="2022-09-02T08:40:58Z">
        <w:r>
          <w:rPr>
            <w:rFonts w:hint="eastAsia" w:ascii="仿宋" w:hAnsi="仿宋" w:eastAsia="仿宋" w:cs="仿宋"/>
            <w:kern w:val="2"/>
            <w:sz w:val="24"/>
            <w:szCs w:val="24"/>
            <w:lang w:val="en-US" w:eastAsia="zh-CN" w:bidi="ar-SA"/>
            <w:rPrChange w:id="277" w:author="Fang" w:date="2022-09-02T10:25:41Z">
              <w:rPr>
                <w:rFonts w:hint="eastAsia" w:ascii="仿宋" w:hAnsi="仿宋" w:eastAsia="仿宋" w:cs="仿宋"/>
                <w:kern w:val="2"/>
                <w:sz w:val="24"/>
                <w:szCs w:val="24"/>
                <w:lang w:val="en-US" w:eastAsia="zh-CN" w:bidi="ar-SA"/>
              </w:rPr>
            </w:rPrChange>
          </w:rPr>
          <w:delText>厂区白蚁防治项目合同</w:delText>
        </w:r>
      </w:del>
      <w:r>
        <w:rPr>
          <w:rFonts w:hint="eastAsia" w:ascii="仿宋" w:hAnsi="仿宋" w:eastAsia="仿宋" w:cs="仿宋"/>
          <w:kern w:val="2"/>
          <w:sz w:val="24"/>
          <w:szCs w:val="24"/>
          <w:lang w:val="en-US" w:eastAsia="zh-CN" w:bidi="ar-SA"/>
          <w:rPrChange w:id="278" w:author="Fang" w:date="2022-09-02T10:25:41Z">
            <w:rPr>
              <w:rFonts w:hint="eastAsia" w:ascii="仿宋" w:hAnsi="仿宋" w:eastAsia="仿宋" w:cs="仿宋"/>
              <w:kern w:val="2"/>
              <w:sz w:val="24"/>
              <w:szCs w:val="24"/>
              <w:lang w:val="en-US" w:eastAsia="zh-CN" w:bidi="ar-SA"/>
            </w:rPr>
          </w:rPrChange>
        </w:rPr>
        <w:t>附件》同时生效。</w:t>
      </w:r>
    </w:p>
    <w:p>
      <w:pPr>
        <w:spacing w:line="360" w:lineRule="auto"/>
        <w:ind w:left="0" w:leftChars="0" w:firstLine="482" w:firstLineChars="200"/>
        <w:rPr>
          <w:rFonts w:hint="eastAsia" w:ascii="仿宋" w:hAnsi="仿宋" w:eastAsia="仿宋" w:cs="仿宋"/>
          <w:bCs w:val="0"/>
          <w:sz w:val="24"/>
          <w:szCs w:val="24"/>
          <w:rPrChange w:id="280" w:author="Fang" w:date="2022-09-02T08:41:31Z">
            <w:rPr>
              <w:rFonts w:hint="eastAsia" w:ascii="仿宋" w:hAnsi="仿宋" w:eastAsia="仿宋" w:cs="仿宋"/>
              <w:bCs/>
              <w:sz w:val="24"/>
              <w:szCs w:val="24"/>
            </w:rPr>
          </w:rPrChange>
        </w:rPr>
        <w:pPrChange w:id="279" w:author="Fang" w:date="2022-09-02T08:42:02Z">
          <w:pPr>
            <w:spacing w:line="360" w:lineRule="auto"/>
            <w:ind w:left="-2" w:leftChars="-1" w:firstLine="477" w:firstLineChars="198"/>
          </w:pPr>
        </w:pPrChange>
      </w:pPr>
      <w:r>
        <w:rPr>
          <w:rFonts w:hint="eastAsia" w:ascii="仿宋" w:hAnsi="仿宋" w:eastAsia="仿宋" w:cs="仿宋"/>
          <w:b/>
          <w:sz w:val="24"/>
          <w:szCs w:val="24"/>
        </w:rPr>
        <w:t>第二条</w:t>
      </w:r>
      <w:r>
        <w:rPr>
          <w:rFonts w:hint="eastAsia" w:ascii="仿宋" w:hAnsi="仿宋" w:eastAsia="仿宋" w:cs="仿宋"/>
          <w:b/>
          <w:bCs w:val="0"/>
          <w:sz w:val="24"/>
          <w:szCs w:val="24"/>
          <w:rPrChange w:id="281" w:author="Fang" w:date="2022-09-02T08:42:32Z">
            <w:rPr>
              <w:rFonts w:hint="eastAsia" w:ascii="仿宋" w:hAnsi="仿宋" w:eastAsia="仿宋" w:cs="仿宋"/>
              <w:bCs/>
              <w:sz w:val="24"/>
              <w:szCs w:val="24"/>
            </w:rPr>
          </w:rPrChange>
        </w:rPr>
        <w:t xml:space="preserve"> </w:t>
      </w:r>
      <w:r>
        <w:rPr>
          <w:rFonts w:hint="eastAsia" w:ascii="仿宋" w:hAnsi="仿宋" w:eastAsia="仿宋" w:cs="仿宋"/>
          <w:bCs w:val="0"/>
          <w:sz w:val="24"/>
          <w:szCs w:val="24"/>
          <w:rPrChange w:id="282" w:author="Fang" w:date="2022-09-02T08:41:31Z">
            <w:rPr>
              <w:rFonts w:hint="eastAsia" w:ascii="仿宋" w:hAnsi="仿宋" w:eastAsia="仿宋" w:cs="仿宋"/>
              <w:bCs/>
              <w:sz w:val="24"/>
              <w:szCs w:val="24"/>
            </w:rPr>
          </w:rPrChange>
        </w:rPr>
        <w:t xml:space="preserve"> 甲、乙双方应共同遵守下列条款：</w:t>
      </w:r>
    </w:p>
    <w:p>
      <w:pPr>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（一）严格遵守国家法律法规，坚持廉洁、诚信的原则，恪守公认的商业道德和职业道德规范，不从事并抵制不廉洁、不诚信行为；</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（二）对各自工作人员开展廉政教育，增强相关人员廉洁自律的意识。</w:t>
      </w:r>
    </w:p>
    <w:p>
      <w:pPr>
        <w:spacing w:line="360" w:lineRule="auto"/>
        <w:ind w:left="-2" w:leftChars="-1" w:firstLine="477" w:firstLineChars="198"/>
        <w:rPr>
          <w:rFonts w:hint="eastAsia" w:ascii="仿宋" w:hAnsi="仿宋" w:eastAsia="仿宋" w:cs="仿宋"/>
          <w:bCs/>
          <w:sz w:val="24"/>
          <w:szCs w:val="24"/>
        </w:rPr>
      </w:pPr>
      <w:r>
        <w:rPr>
          <w:rFonts w:hint="eastAsia" w:ascii="仿宋" w:hAnsi="仿宋" w:eastAsia="仿宋" w:cs="仿宋"/>
          <w:b/>
          <w:sz w:val="24"/>
          <w:szCs w:val="24"/>
        </w:rPr>
        <w:t>第三条</w:t>
      </w:r>
      <w:r>
        <w:rPr>
          <w:rFonts w:hint="eastAsia" w:ascii="仿宋" w:hAnsi="仿宋" w:eastAsia="仿宋" w:cs="仿宋"/>
          <w:bCs/>
          <w:sz w:val="24"/>
          <w:szCs w:val="24"/>
        </w:rPr>
        <w:t xml:space="preserve">  甲方应遵守下列条款：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不得索取、接受或以借用等名义占用乙方或乙方工作人员的财物；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 xml:space="preserve">不得接受乙方提供的可能影响公正执行公务的礼品、宴请以及旅游、健身、娱乐等活动安排；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不得接受乙方提供的礼金和各种有价证券、支付凭证；</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（四）</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不得要求乙方支付应由上述人员负担的费用，报销票据；</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不得接受由乙方提供的其他任何可能影响本人公正执行公务的财物或服务；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（六）当乙方提供第三条第（一）至（五）款所指的内容，或实施其他不廉洁、不诚信行为时，</w:t>
      </w:r>
      <w:r>
        <w:rPr>
          <w:rFonts w:hint="eastAsia" w:ascii="仿宋" w:hAnsi="仿宋" w:eastAsia="仿宋" w:cs="仿宋"/>
          <w:bCs/>
          <w:sz w:val="24"/>
          <w:szCs w:val="24"/>
        </w:rPr>
        <w:t>甲方工作人员及其配偶、子女及其他特定关系人</w:t>
      </w:r>
      <w:r>
        <w:rPr>
          <w:rFonts w:hint="eastAsia" w:ascii="仿宋" w:hAnsi="仿宋" w:eastAsia="仿宋" w:cs="仿宋"/>
          <w:sz w:val="24"/>
          <w:szCs w:val="24"/>
        </w:rPr>
        <w:t>应予以拒绝；对于无法拒绝的，应及时向甲方监督检查部门举报并上缴相关财物。</w:t>
      </w:r>
    </w:p>
    <w:p>
      <w:pPr>
        <w:spacing w:line="360" w:lineRule="auto"/>
        <w:ind w:left="-2" w:leftChars="-1" w:firstLine="479" w:firstLineChars="199"/>
        <w:rPr>
          <w:rFonts w:hint="eastAsia" w:ascii="仿宋" w:hAnsi="仿宋" w:eastAsia="仿宋" w:cs="仿宋"/>
          <w:bCs/>
          <w:sz w:val="24"/>
          <w:szCs w:val="24"/>
        </w:rPr>
      </w:pPr>
      <w:r>
        <w:rPr>
          <w:rFonts w:hint="eastAsia" w:ascii="仿宋" w:hAnsi="仿宋" w:eastAsia="仿宋" w:cs="仿宋"/>
          <w:b/>
          <w:sz w:val="24"/>
          <w:szCs w:val="24"/>
        </w:rPr>
        <w:t>第四条</w:t>
      </w:r>
      <w:r>
        <w:rPr>
          <w:rFonts w:hint="eastAsia" w:ascii="仿宋" w:hAnsi="仿宋" w:eastAsia="仿宋" w:cs="仿宋"/>
          <w:bCs/>
          <w:sz w:val="24"/>
          <w:szCs w:val="24"/>
        </w:rPr>
        <w:t xml:space="preserve">  乙方应遵守下列条款：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（一）不得给予或以借用等名义向</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提供财物；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（二）不得向甲方工作人员及其配偶、子女、其他特定关系人提供可能影响其公正执行公务的礼品、宴请以及旅游、健身、娱乐等活动安排；</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（三）不得向</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提供礼金和各种有价证券、支付凭证；</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（四）不得为甲方工作人员及其配偶、子女、其他特定关系人支付应由其本人承担的费用或报销票据；</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（五）不得向甲方工作人员及其配偶、子女、其他特定关系人提供其他任何可能影响其公正执行公务的财物或服务；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w:t>
      </w:r>
      <w:r>
        <w:rPr>
          <w:rFonts w:hint="eastAsia" w:ascii="仿宋" w:hAnsi="仿宋" w:eastAsia="仿宋" w:cs="仿宋"/>
          <w:bCs/>
          <w:sz w:val="24"/>
          <w:szCs w:val="24"/>
        </w:rPr>
        <w:t>甲方工作人员及其配偶、子女、其他特定关系人</w:t>
      </w:r>
      <w:r>
        <w:rPr>
          <w:rFonts w:hint="eastAsia" w:ascii="仿宋" w:hAnsi="仿宋" w:eastAsia="仿宋" w:cs="仿宋"/>
          <w:sz w:val="24"/>
          <w:szCs w:val="24"/>
        </w:rPr>
        <w:t>主动索取和要求本条（一）至（五）款所指的内容，或实施其他不廉洁、不诚信行为时，乙方应拒绝，并有义务向甲方监督检查部门及时举报。甲方监督检查部门应保护乙方当事人的合法权益。</w:t>
      </w:r>
    </w:p>
    <w:p>
      <w:pPr>
        <w:spacing w:line="360" w:lineRule="auto"/>
        <w:ind w:left="-2" w:leftChars="-1" w:firstLine="477" w:firstLineChars="198"/>
        <w:rPr>
          <w:rFonts w:hint="eastAsia" w:ascii="仿宋" w:hAnsi="仿宋" w:eastAsia="仿宋" w:cs="仿宋"/>
          <w:bCs/>
          <w:sz w:val="24"/>
          <w:szCs w:val="24"/>
        </w:rPr>
      </w:pPr>
      <w:r>
        <w:rPr>
          <w:rFonts w:hint="eastAsia" w:ascii="仿宋" w:hAnsi="仿宋" w:eastAsia="仿宋" w:cs="仿宋"/>
          <w:b/>
          <w:sz w:val="24"/>
          <w:szCs w:val="24"/>
        </w:rPr>
        <w:t>第五条</w:t>
      </w:r>
      <w:r>
        <w:rPr>
          <w:rFonts w:hint="eastAsia" w:ascii="仿宋" w:hAnsi="仿宋" w:eastAsia="仿宋" w:cs="仿宋"/>
          <w:bCs/>
          <w:sz w:val="24"/>
          <w:szCs w:val="24"/>
        </w:rPr>
        <w:t xml:space="preserve"> 违约责任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（一）甲方工作人员如违反本协议规定，一经查实，严格按照管理权限，依据有关党纪、法律法规、规章制度给予纪律处分或组织处理；涉嫌犯罪的，移送司法机关依法追究刑事责任。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乙方工作人员如违反本协议规定，一经查实，甲方有权依据华电集团供应商管理办法，对乙方违规行为进行记录。甲方可按乙方不廉洁、不诚信行为的严重程度，取消其在华电系统内1-3年交易资格。涉嫌犯罪的，移送司法机关依法追究刑事责任。</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（三）乙方违反本廉洁协议书规定，给甲方单位造成经济损失的，应依法予以赔偿。</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bCs/>
          <w:sz w:val="24"/>
          <w:szCs w:val="24"/>
        </w:rPr>
        <w:t>　</w:t>
      </w:r>
      <w:r>
        <w:rPr>
          <w:rFonts w:hint="eastAsia" w:ascii="仿宋" w:hAnsi="仿宋" w:eastAsia="仿宋" w:cs="仿宋"/>
          <w:sz w:val="24"/>
          <w:szCs w:val="24"/>
        </w:rPr>
        <w:t>甲、乙双方的监督检查部门对本廉洁诚信协议的执行情况进行监督检查，接受有关投诉和举报。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甲、乙双方监督检查部门应当认真履行职责，在监督检查、处理投诉和举报过程中发现存在本协议所禁止的行为时，可以向对方单位相关人员询问情况，必要时可以请求对方监督检查部门予以协助。</w:t>
      </w:r>
      <w:r>
        <w:rPr>
          <w:rFonts w:hint="eastAsia" w:ascii="仿宋" w:hAnsi="仿宋" w:eastAsia="仿宋" w:cs="仿宋"/>
          <w:sz w:val="24"/>
          <w:szCs w:val="24"/>
          <w:lang w:eastAsia="zh-CN"/>
        </w:rPr>
        <w:t>（甲方</w:t>
      </w:r>
      <w:r>
        <w:rPr>
          <w:rFonts w:hint="eastAsia" w:ascii="仿宋" w:hAnsi="仿宋" w:eastAsia="仿宋" w:cs="仿宋"/>
          <w:sz w:val="24"/>
          <w:szCs w:val="24"/>
        </w:rPr>
        <w:t>举报电话：0</w:t>
      </w:r>
      <w:r>
        <w:rPr>
          <w:rFonts w:hint="eastAsia" w:ascii="仿宋" w:hAnsi="仿宋" w:eastAsia="仿宋" w:cs="仿宋"/>
          <w:sz w:val="24"/>
          <w:szCs w:val="24"/>
          <w:lang w:val="en-US" w:eastAsia="zh-CN"/>
        </w:rPr>
        <w:t>714</w:t>
      </w:r>
      <w:r>
        <w:rPr>
          <w:rFonts w:hint="eastAsia" w:ascii="仿宋" w:hAnsi="仿宋" w:eastAsia="仿宋" w:cs="仿宋"/>
          <w:sz w:val="24"/>
          <w:szCs w:val="24"/>
        </w:rPr>
        <w:t>-</w:t>
      </w:r>
      <w:r>
        <w:rPr>
          <w:rFonts w:hint="eastAsia" w:ascii="仿宋" w:hAnsi="仿宋" w:eastAsia="仿宋" w:cs="仿宋"/>
          <w:sz w:val="24"/>
          <w:szCs w:val="24"/>
          <w:lang w:val="en-US" w:eastAsia="zh-CN"/>
        </w:rPr>
        <w:t>6415095</w:t>
      </w:r>
      <w:r>
        <w:rPr>
          <w:rFonts w:hint="eastAsia" w:ascii="仿宋" w:hAnsi="仿宋" w:eastAsia="仿宋" w:cs="仿宋"/>
          <w:sz w:val="24"/>
          <w:szCs w:val="24"/>
          <w:lang w:eastAsia="zh-CN"/>
        </w:rPr>
        <w:t>）</w:t>
      </w:r>
    </w:p>
    <w:p>
      <w:pPr>
        <w:spacing w:before="100" w:beforeAutospacing="1" w:after="100" w:afterAutospacing="1" w:line="0" w:lineRule="atLeast"/>
        <w:ind w:firstLine="482" w:firstLineChars="200"/>
        <w:rPr>
          <w:rFonts w:hint="eastAsia" w:ascii="仿宋" w:hAnsi="仿宋" w:eastAsia="仿宋" w:cs="仿宋"/>
          <w:sz w:val="24"/>
          <w:szCs w:val="24"/>
        </w:rPr>
      </w:pPr>
      <w:r>
        <w:rPr>
          <w:rFonts w:hint="eastAsia" w:ascii="仿宋" w:hAnsi="仿宋" w:eastAsia="仿宋" w:cs="仿宋"/>
          <w:b/>
          <w:sz w:val="24"/>
          <w:szCs w:val="24"/>
        </w:rPr>
        <w:t>第</w:t>
      </w:r>
      <w:r>
        <w:rPr>
          <w:rFonts w:hint="eastAsia" w:ascii="仿宋" w:hAnsi="仿宋" w:eastAsia="仿宋" w:cs="仿宋"/>
          <w:b/>
          <w:sz w:val="24"/>
          <w:szCs w:val="24"/>
          <w:lang w:eastAsia="zh-CN"/>
        </w:rPr>
        <w:t>七</w:t>
      </w:r>
      <w:r>
        <w:rPr>
          <w:rFonts w:hint="eastAsia" w:ascii="仿宋" w:hAnsi="仿宋" w:eastAsia="仿宋" w:cs="仿宋"/>
          <w:b/>
          <w:sz w:val="24"/>
          <w:szCs w:val="24"/>
        </w:rPr>
        <w:t>条</w:t>
      </w:r>
      <w:r>
        <w:rPr>
          <w:rFonts w:hint="eastAsia" w:ascii="仿宋" w:hAnsi="仿宋" w:eastAsia="仿宋" w:cs="仿宋"/>
          <w:bCs/>
          <w:sz w:val="24"/>
          <w:szCs w:val="24"/>
        </w:rPr>
        <w:t>　</w:t>
      </w:r>
      <w:r>
        <w:rPr>
          <w:rFonts w:hint="eastAsia" w:ascii="仿宋" w:hAnsi="仿宋" w:eastAsia="仿宋" w:cs="仿宋"/>
          <w:sz w:val="24"/>
          <w:szCs w:val="24"/>
        </w:rPr>
        <w:t>协议生效及法律效力</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（一）本协议书经双方签字盖章后生效。</w:t>
      </w:r>
    </w:p>
    <w:p>
      <w:pPr>
        <w:spacing w:line="360" w:lineRule="auto"/>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（二）甲乙双方确认在签订本廉政协议书前已仔细阅读条款内容，双方对本廉政协议书所产生的法律责任已清楚知悉并承诺遵守。</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Cs/>
          <w:sz w:val="24"/>
          <w:szCs w:val="24"/>
          <w:lang w:val="en-US" w:eastAsia="zh-CN"/>
        </w:rPr>
        <w:t>（三）除非甲乙双方另行签订新的廉政协议书，否则本廉政协议书在甲乙双方存在业务关系期间均对双方产生约束力</w:t>
      </w:r>
    </w:p>
    <w:p>
      <w:pPr>
        <w:spacing w:line="72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rPr>
        <w:tab/>
      </w:r>
      <w:r>
        <w:rPr>
          <w:rFonts w:hint="eastAsia" w:ascii="仿宋" w:hAnsi="仿宋" w:eastAsia="仿宋" w:cs="仿宋"/>
          <w:sz w:val="24"/>
          <w:szCs w:val="24"/>
        </w:rPr>
        <w:t xml:space="preserve"> 乙方：（盖章） </w:t>
      </w:r>
    </w:p>
    <w:p>
      <w:pPr>
        <w:spacing w:line="720" w:lineRule="auto"/>
        <w:rPr>
          <w:rFonts w:hint="eastAsia" w:ascii="仿宋" w:hAnsi="仿宋" w:eastAsia="仿宋" w:cs="仿宋"/>
          <w:sz w:val="24"/>
          <w:szCs w:val="24"/>
        </w:rPr>
      </w:pPr>
      <w:r>
        <w:rPr>
          <w:rFonts w:hint="eastAsia" w:ascii="仿宋" w:hAnsi="仿宋" w:eastAsia="仿宋" w:cs="仿宋"/>
          <w:sz w:val="24"/>
          <w:szCs w:val="24"/>
        </w:rPr>
        <w:t xml:space="preserve"> 法定代表（委托）人：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法定代表（委托）人：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年    月    日                     年   月   日</w:t>
      </w:r>
    </w:p>
    <w:p>
      <w:pPr>
        <w:rPr>
          <w:rFonts w:hint="eastAsia" w:ascii="仿宋" w:hAnsi="仿宋" w:eastAsia="仿宋" w:cs="仿宋"/>
          <w:sz w:val="24"/>
          <w:szCs w:val="24"/>
        </w:rPr>
      </w:pPr>
    </w:p>
    <w:p>
      <w:pPr>
        <w:rPr>
          <w:rFonts w:hint="eastAsia" w:ascii="仿宋" w:hAnsi="仿宋" w:eastAsia="仿宋" w:cs="仿宋"/>
          <w:snapToGrid/>
          <w:color w:val="000000"/>
          <w:sz w:val="24"/>
          <w:szCs w:val="24"/>
          <w:highlight w:val="none"/>
          <w:lang w:eastAsia="zh-CN"/>
        </w:rPr>
      </w:pPr>
    </w:p>
    <w:p>
      <w:pPr>
        <w:pStyle w:val="19"/>
        <w:rPr>
          <w:rFonts w:hint="eastAsia" w:ascii="仿宋" w:hAnsi="仿宋" w:eastAsia="仿宋" w:cs="仿宋"/>
          <w:snapToGrid/>
          <w:color w:val="000000"/>
          <w:sz w:val="24"/>
          <w:szCs w:val="24"/>
          <w:highlight w:val="none"/>
          <w:lang w:eastAsia="zh-CN"/>
        </w:rPr>
      </w:pPr>
    </w:p>
    <w:p>
      <w:pPr>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rPr>
          <w:ins w:id="283" w:author="Fang" w:date="2022-09-02T09:01:44Z"/>
          <w:rFonts w:hint="eastAsia" w:ascii="仿宋" w:hAnsi="仿宋" w:eastAsia="仿宋" w:cs="仿宋"/>
          <w:snapToGrid/>
          <w:color w:val="000000"/>
          <w:sz w:val="24"/>
          <w:szCs w:val="24"/>
          <w:highlight w:val="none"/>
          <w:lang w:eastAsia="zh-CN"/>
        </w:rPr>
      </w:pPr>
    </w:p>
    <w:p>
      <w:pPr>
        <w:pStyle w:val="2"/>
        <w:rPr>
          <w:ins w:id="284" w:author="Fang" w:date="2022-09-02T09:01:44Z"/>
          <w:rFonts w:hint="eastAsia" w:ascii="仿宋" w:hAnsi="仿宋" w:eastAsia="仿宋" w:cs="仿宋"/>
          <w:snapToGrid/>
          <w:color w:val="000000"/>
          <w:sz w:val="24"/>
          <w:szCs w:val="24"/>
          <w:highlight w:val="none"/>
          <w:lang w:eastAsia="zh-CN"/>
        </w:rPr>
      </w:pPr>
    </w:p>
    <w:p>
      <w:pPr>
        <w:pStyle w:val="2"/>
        <w:rPr>
          <w:ins w:id="285" w:author="Fang" w:date="2022-09-02T09:01:44Z"/>
          <w:rFonts w:hint="eastAsia" w:ascii="仿宋" w:hAnsi="仿宋" w:eastAsia="仿宋" w:cs="仿宋"/>
          <w:snapToGrid/>
          <w:color w:val="000000"/>
          <w:sz w:val="24"/>
          <w:szCs w:val="24"/>
          <w:highlight w:val="none"/>
          <w:lang w:eastAsia="zh-CN"/>
        </w:rPr>
      </w:pPr>
    </w:p>
    <w:p>
      <w:pPr>
        <w:pStyle w:val="2"/>
        <w:rPr>
          <w:ins w:id="286" w:author="Fang" w:date="2022-09-02T09:01:44Z"/>
          <w:rFonts w:hint="eastAsia" w:ascii="仿宋" w:hAnsi="仿宋" w:eastAsia="仿宋" w:cs="仿宋"/>
          <w:snapToGrid/>
          <w:color w:val="000000"/>
          <w:sz w:val="24"/>
          <w:szCs w:val="24"/>
          <w:highlight w:val="none"/>
          <w:lang w:eastAsia="zh-CN"/>
        </w:rPr>
      </w:pPr>
    </w:p>
    <w:p>
      <w:pPr>
        <w:pStyle w:val="2"/>
        <w:rPr>
          <w:rFonts w:hint="eastAsia" w:ascii="仿宋" w:hAnsi="仿宋" w:eastAsia="仿宋" w:cs="仿宋"/>
          <w:snapToGrid/>
          <w:color w:val="000000"/>
          <w:sz w:val="24"/>
          <w:szCs w:val="24"/>
          <w:highlight w:val="none"/>
          <w:lang w:eastAsia="zh-CN"/>
        </w:rPr>
      </w:pPr>
    </w:p>
    <w:p>
      <w:pPr>
        <w:pStyle w:val="2"/>
        <w:jc w:val="both"/>
        <w:rPr>
          <w:rFonts w:hint="eastAsia" w:ascii="仿宋" w:hAnsi="仿宋" w:eastAsia="仿宋" w:cs="仿宋"/>
          <w:snapToGrid/>
          <w:color w:val="000000"/>
          <w:sz w:val="24"/>
          <w:szCs w:val="24"/>
          <w:highlight w:val="none"/>
          <w:lang w:eastAsia="zh-CN"/>
        </w:rPr>
      </w:pPr>
    </w:p>
    <w:p>
      <w:pPr>
        <w:pStyle w:val="19"/>
        <w:rPr>
          <w:rFonts w:hint="eastAsia" w:ascii="仿宋" w:hAnsi="仿宋" w:eastAsia="仿宋" w:cs="仿宋"/>
          <w:sz w:val="24"/>
          <w:szCs w:val="24"/>
        </w:rPr>
      </w:pP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color w:val="000000"/>
          <w:kern w:val="28"/>
          <w:sz w:val="24"/>
          <w:szCs w:val="24"/>
          <w:highlight w:val="none"/>
        </w:rPr>
      </w:pPr>
      <w:r>
        <w:rPr>
          <w:rFonts w:hint="eastAsia" w:ascii="仿宋" w:hAnsi="仿宋" w:eastAsia="仿宋" w:cs="仿宋"/>
          <w:b/>
          <w:color w:val="000000"/>
          <w:kern w:val="28"/>
          <w:sz w:val="24"/>
          <w:szCs w:val="24"/>
          <w:highlight w:val="none"/>
        </w:rPr>
        <w:t xml:space="preserve">第三部分  </w:t>
      </w:r>
      <w:r>
        <w:rPr>
          <w:rFonts w:hint="eastAsia" w:ascii="仿宋" w:hAnsi="仿宋" w:eastAsia="仿宋" w:cs="仿宋"/>
          <w:b/>
          <w:color w:val="000000"/>
          <w:kern w:val="28"/>
          <w:sz w:val="24"/>
          <w:szCs w:val="24"/>
          <w:highlight w:val="none"/>
          <w:lang w:val="en-US" w:eastAsia="zh-CN"/>
        </w:rPr>
        <w:t>技术规范书</w:t>
      </w:r>
    </w:p>
    <w:p>
      <w:pPr>
        <w:keepNext/>
        <w:widowControl/>
        <w:pBdr>
          <w:top w:val="thinThickSmallGap" w:color="auto" w:sz="24" w:space="5"/>
          <w:bottom w:val="thickThinSmallGap" w:color="auto" w:sz="24" w:space="5"/>
        </w:pBdr>
        <w:shd w:val="pct10" w:color="auto" w:fill="FFFFFF"/>
        <w:spacing w:line="400" w:lineRule="exact"/>
        <w:jc w:val="center"/>
        <w:outlineLvl w:val="0"/>
        <w:rPr>
          <w:rFonts w:hint="eastAsia" w:ascii="仿宋" w:hAnsi="仿宋" w:eastAsia="仿宋" w:cs="仿宋"/>
          <w:b/>
          <w:bCs/>
          <w:color w:val="auto"/>
          <w:sz w:val="24"/>
          <w:szCs w:val="24"/>
          <w:highlight w:val="none"/>
        </w:rPr>
      </w:pPr>
      <w:r>
        <w:rPr>
          <w:rFonts w:hint="eastAsia" w:ascii="仿宋" w:hAnsi="仿宋" w:eastAsia="仿宋" w:cs="仿宋"/>
          <w:b/>
          <w:color w:val="000000"/>
          <w:kern w:val="28"/>
          <w:sz w:val="24"/>
          <w:szCs w:val="24"/>
          <w:highlight w:val="none"/>
        </w:rPr>
        <w:t>第</w:t>
      </w:r>
      <w:r>
        <w:rPr>
          <w:rFonts w:hint="eastAsia" w:ascii="仿宋" w:hAnsi="仿宋" w:eastAsia="仿宋" w:cs="仿宋"/>
          <w:b/>
          <w:color w:val="000000"/>
          <w:kern w:val="28"/>
          <w:sz w:val="24"/>
          <w:szCs w:val="24"/>
          <w:highlight w:val="none"/>
          <w:lang w:val="en-US" w:eastAsia="zh-CN"/>
        </w:rPr>
        <w:t>四</w:t>
      </w:r>
      <w:r>
        <w:rPr>
          <w:rFonts w:hint="eastAsia" w:ascii="仿宋" w:hAnsi="仿宋" w:eastAsia="仿宋" w:cs="仿宋"/>
          <w:b/>
          <w:color w:val="000000"/>
          <w:kern w:val="28"/>
          <w:sz w:val="24"/>
          <w:szCs w:val="24"/>
          <w:highlight w:val="none"/>
        </w:rPr>
        <w:t xml:space="preserve">部分  </w:t>
      </w:r>
      <w:r>
        <w:rPr>
          <w:rFonts w:hint="eastAsia" w:ascii="仿宋" w:hAnsi="仿宋" w:eastAsia="仿宋" w:cs="仿宋"/>
          <w:b/>
          <w:color w:val="000000"/>
          <w:kern w:val="28"/>
          <w:sz w:val="24"/>
          <w:szCs w:val="24"/>
          <w:highlight w:val="none"/>
          <w:lang w:val="en-US" w:eastAsia="zh-CN"/>
        </w:rPr>
        <w:t>响应文件格式</w:t>
      </w:r>
    </w:p>
    <w:p>
      <w:pPr>
        <w:pStyle w:val="3"/>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第一章技术规范</w:t>
      </w:r>
    </w:p>
    <w:p>
      <w:pPr>
        <w:pStyle w:val="4"/>
        <w:rPr>
          <w:rFonts w:hint="eastAsia" w:ascii="仿宋" w:hAnsi="仿宋" w:eastAsia="仿宋" w:cs="仿宋"/>
          <w:color w:val="auto"/>
          <w:sz w:val="24"/>
          <w:szCs w:val="24"/>
        </w:rPr>
      </w:pPr>
      <w:bookmarkStart w:id="0" w:name="_Toc320178351"/>
      <w:bookmarkStart w:id="1" w:name="_Toc145208620"/>
      <w:bookmarkStart w:id="2" w:name="_Toc355600445"/>
      <w:r>
        <w:rPr>
          <w:rFonts w:hint="eastAsia" w:ascii="仿宋" w:hAnsi="仿宋" w:eastAsia="仿宋" w:cs="仿宋"/>
          <w:color w:val="auto"/>
          <w:sz w:val="24"/>
          <w:szCs w:val="24"/>
        </w:rPr>
        <w:t>1 总则</w:t>
      </w:r>
      <w:bookmarkEnd w:id="0"/>
      <w:bookmarkEnd w:id="1"/>
      <w:bookmarkEnd w:id="2"/>
    </w:p>
    <w:p>
      <w:pPr>
        <w:spacing w:line="360" w:lineRule="auto"/>
        <w:ind w:left="0" w:leftChars="0" w:firstLine="559" w:firstLineChars="233"/>
        <w:rPr>
          <w:rFonts w:hint="eastAsia" w:ascii="仿宋" w:hAnsi="仿宋" w:eastAsia="仿宋" w:cs="仿宋"/>
          <w:b w:val="0"/>
          <w:bCs/>
          <w:sz w:val="24"/>
          <w:szCs w:val="24"/>
          <w:highlight w:val="none"/>
          <w:lang w:val="en-US" w:eastAsia="zh-CN"/>
        </w:rPr>
      </w:pPr>
      <w:del w:id="287" w:author="Fang" w:date="2022-09-02T10:32:12Z">
        <w:r>
          <w:rPr>
            <w:rFonts w:hint="default" w:ascii="仿宋" w:hAnsi="仿宋" w:eastAsia="仿宋" w:cs="仿宋"/>
            <w:b w:val="0"/>
            <w:bCs/>
            <w:sz w:val="24"/>
            <w:szCs w:val="24"/>
            <w:highlight w:val="none"/>
            <w:lang w:val="en-US" w:eastAsia="zh-CN"/>
          </w:rPr>
          <w:delText>湖北西塞山发电有限公司、湖北华电西塞山发电有限公司将公司厂区灭白蚁工作委托乙方负责，本次采购期限为三年（即2022年8月20日—2025年8月19日）的灭白蚁工作</w:delText>
        </w:r>
      </w:del>
      <w:ins w:id="288" w:author="Fang" w:date="2022-09-02T10:32:20Z">
        <w:r>
          <w:rPr>
            <w:rFonts w:hint="eastAsia" w:ascii="仿宋" w:hAnsi="仿宋" w:eastAsia="仿宋" w:cs="仿宋"/>
            <w:b w:val="0"/>
            <w:bCs/>
            <w:sz w:val="24"/>
            <w:szCs w:val="24"/>
            <w:highlight w:val="none"/>
            <w:lang w:val="en-US" w:eastAsia="zh-CN"/>
          </w:rPr>
          <w:t>提供</w:t>
        </w:r>
      </w:ins>
      <w:ins w:id="289" w:author="Fang" w:date="2022-09-02T10:32:47Z">
        <w:r>
          <w:rPr>
            <w:rFonts w:hint="eastAsia" w:ascii="仿宋" w:hAnsi="仿宋" w:eastAsia="仿宋" w:cs="仿宋"/>
            <w:b w:val="0"/>
            <w:sz w:val="24"/>
            <w:szCs w:val="24"/>
            <w:lang w:val="en-US" w:eastAsia="zh-CN"/>
          </w:rPr>
          <w:t>2022-2025年度公司厂区</w:t>
        </w:r>
      </w:ins>
      <w:ins w:id="290" w:author="Fang" w:date="2022-09-02T10:32:47Z">
        <w:r>
          <w:rPr>
            <w:rFonts w:hint="eastAsia" w:ascii="仿宋" w:hAnsi="仿宋" w:eastAsia="仿宋" w:cs="仿宋"/>
            <w:b w:val="0"/>
            <w:sz w:val="24"/>
            <w:szCs w:val="24"/>
            <w:lang w:eastAsia="zh-CN"/>
          </w:rPr>
          <w:t>白蚁防治</w:t>
        </w:r>
      </w:ins>
      <w:ins w:id="291" w:author="Fang" w:date="2022-09-02T10:32:47Z">
        <w:r>
          <w:rPr>
            <w:rFonts w:hint="eastAsia" w:ascii="仿宋" w:hAnsi="仿宋" w:eastAsia="仿宋" w:cs="仿宋"/>
            <w:b w:val="0"/>
            <w:sz w:val="24"/>
            <w:szCs w:val="24"/>
            <w:lang w:val="en-US" w:eastAsia="zh-CN"/>
          </w:rPr>
          <w:t>服务</w:t>
        </w:r>
      </w:ins>
      <w:ins w:id="292" w:author="Fang" w:date="2022-09-02T10:32:47Z">
        <w:r>
          <w:rPr>
            <w:rFonts w:hint="eastAsia" w:ascii="仿宋" w:hAnsi="仿宋" w:eastAsia="仿宋" w:cs="仿宋"/>
            <w:b w:val="0"/>
            <w:sz w:val="24"/>
            <w:szCs w:val="24"/>
            <w:lang w:eastAsia="zh-CN"/>
          </w:rPr>
          <w:t>项目</w:t>
        </w:r>
      </w:ins>
      <w:r>
        <w:rPr>
          <w:rFonts w:hint="eastAsia" w:ascii="仿宋" w:hAnsi="仿宋" w:eastAsia="仿宋" w:cs="仿宋"/>
          <w:b w:val="0"/>
          <w:bCs/>
          <w:sz w:val="24"/>
          <w:szCs w:val="24"/>
          <w:highlight w:val="none"/>
          <w:lang w:val="en-US" w:eastAsia="zh-CN"/>
        </w:rPr>
        <w:t>。乙方本着优惠、有偿服务的原则为甲方提供高质量的灭白蚁服务。</w:t>
      </w:r>
    </w:p>
    <w:p>
      <w:pPr>
        <w:pStyle w:val="4"/>
        <w:rPr>
          <w:rFonts w:hint="eastAsia" w:ascii="仿宋" w:hAnsi="仿宋" w:eastAsia="仿宋" w:cs="仿宋"/>
          <w:color w:val="auto"/>
          <w:sz w:val="24"/>
          <w:szCs w:val="24"/>
          <w:highlight w:val="red"/>
          <w:lang w:eastAsia="zh-CN"/>
        </w:rPr>
      </w:pPr>
      <w:bookmarkStart w:id="3" w:name="_Toc355600446"/>
      <w:bookmarkStart w:id="4" w:name="_Toc320178352"/>
      <w:bookmarkStart w:id="5" w:name="_Toc145208621"/>
      <w:r>
        <w:rPr>
          <w:rFonts w:hint="eastAsia" w:ascii="仿宋" w:hAnsi="仿宋" w:eastAsia="仿宋" w:cs="仿宋"/>
          <w:color w:val="auto"/>
          <w:sz w:val="24"/>
          <w:szCs w:val="24"/>
        </w:rPr>
        <w:t>2 工程概况</w:t>
      </w:r>
      <w:bookmarkEnd w:id="3"/>
      <w:bookmarkEnd w:id="4"/>
      <w:bookmarkEnd w:id="5"/>
    </w:p>
    <w:p>
      <w:pPr>
        <w:spacing w:line="500" w:lineRule="exact"/>
        <w:ind w:firstLine="480" w:firstLineChars="200"/>
        <w:jc w:val="left"/>
        <w:rPr>
          <w:rFonts w:hint="eastAsia" w:ascii="仿宋" w:hAnsi="仿宋" w:eastAsia="仿宋" w:cs="仿宋"/>
          <w:b w:val="0"/>
          <w:bCs/>
          <w:sz w:val="24"/>
          <w:szCs w:val="24"/>
          <w:highlight w:val="none"/>
          <w:lang w:val="en-US" w:eastAsia="zh-CN"/>
        </w:rPr>
        <w:pPrChange w:id="293" w:author="Fang" w:date="2022-09-02T08:44:12Z">
          <w:pPr>
            <w:spacing w:line="500" w:lineRule="exact"/>
            <w:jc w:val="left"/>
          </w:pPr>
        </w:pPrChange>
      </w:pPr>
      <w:r>
        <w:rPr>
          <w:rFonts w:hint="eastAsia" w:ascii="仿宋" w:hAnsi="仿宋" w:eastAsia="仿宋" w:cs="仿宋"/>
          <w:sz w:val="24"/>
          <w:szCs w:val="24"/>
          <w:lang w:eastAsia="zh-CN"/>
        </w:rPr>
        <w:t>应严格按照住房城乡建设部下发的《建设工程白蚁评定标准》中要求的施工技术规范和操作程序进行防治。</w:t>
      </w:r>
      <w:r>
        <w:rPr>
          <w:rFonts w:hint="eastAsia" w:ascii="仿宋" w:hAnsi="仿宋" w:eastAsia="仿宋" w:cs="仿宋"/>
          <w:b w:val="0"/>
          <w:bCs/>
          <w:sz w:val="24"/>
          <w:szCs w:val="24"/>
          <w:highlight w:val="none"/>
          <w:lang w:val="en-US" w:eastAsia="zh-CN"/>
        </w:rPr>
        <w:t>乙方应提供</w:t>
      </w:r>
      <w:r>
        <w:rPr>
          <w:rFonts w:hint="eastAsia" w:ascii="仿宋" w:hAnsi="仿宋" w:eastAsia="仿宋" w:cs="仿宋"/>
          <w:sz w:val="24"/>
          <w:szCs w:val="24"/>
        </w:rPr>
        <w:t>物理、化学相结合的方法，把</w:t>
      </w:r>
      <w:r>
        <w:rPr>
          <w:rFonts w:hint="eastAsia" w:ascii="仿宋" w:hAnsi="仿宋" w:eastAsia="仿宋" w:cs="仿宋"/>
          <w:sz w:val="24"/>
          <w:szCs w:val="24"/>
          <w:lang w:eastAsia="zh-CN"/>
        </w:rPr>
        <w:t>厂区白蚁</w:t>
      </w:r>
      <w:r>
        <w:rPr>
          <w:rFonts w:hint="eastAsia" w:ascii="仿宋" w:hAnsi="仿宋" w:eastAsia="仿宋" w:cs="仿宋"/>
          <w:sz w:val="24"/>
          <w:szCs w:val="24"/>
        </w:rPr>
        <w:t>密度控制在国家</w:t>
      </w:r>
      <w:r>
        <w:rPr>
          <w:rFonts w:hint="eastAsia" w:ascii="仿宋" w:hAnsi="仿宋" w:eastAsia="仿宋" w:cs="仿宋"/>
          <w:sz w:val="24"/>
          <w:szCs w:val="24"/>
          <w:lang w:eastAsia="zh-CN"/>
        </w:rPr>
        <w:t>Ⅰ</w:t>
      </w:r>
      <w:r>
        <w:rPr>
          <w:rFonts w:hint="eastAsia" w:ascii="仿宋" w:hAnsi="仿宋" w:eastAsia="仿宋" w:cs="仿宋"/>
          <w:sz w:val="24"/>
          <w:szCs w:val="24"/>
        </w:rPr>
        <w:t>类标准以内</w:t>
      </w:r>
      <w:r>
        <w:rPr>
          <w:rFonts w:hint="eastAsia" w:ascii="仿宋" w:hAnsi="仿宋" w:eastAsia="仿宋" w:cs="仿宋"/>
          <w:b w:val="0"/>
          <w:bCs/>
          <w:sz w:val="24"/>
          <w:szCs w:val="24"/>
          <w:highlight w:val="none"/>
          <w:lang w:val="en-US" w:eastAsia="zh-CN"/>
        </w:rPr>
        <w:t>，乙方应配备具有一定数量的专业人员（</w:t>
      </w:r>
      <w:r>
        <w:rPr>
          <w:rFonts w:hint="eastAsia" w:ascii="仿宋" w:hAnsi="仿宋" w:eastAsia="仿宋" w:cs="仿宋"/>
          <w:spacing w:val="-4"/>
          <w:sz w:val="24"/>
          <w:szCs w:val="24"/>
        </w:rPr>
        <w:t>药物的购置、运输及保</w:t>
      </w:r>
      <w:r>
        <w:rPr>
          <w:rFonts w:hint="eastAsia" w:ascii="仿宋" w:hAnsi="仿宋" w:eastAsia="仿宋" w:cs="仿宋"/>
          <w:spacing w:val="-4"/>
          <w:sz w:val="24"/>
          <w:szCs w:val="24"/>
          <w:lang w:eastAsia="zh-CN"/>
        </w:rPr>
        <w:t>存</w:t>
      </w:r>
      <w:r>
        <w:rPr>
          <w:rFonts w:hint="eastAsia" w:ascii="仿宋" w:hAnsi="仿宋" w:eastAsia="仿宋" w:cs="仿宋"/>
          <w:spacing w:val="-4"/>
          <w:sz w:val="24"/>
          <w:szCs w:val="24"/>
        </w:rPr>
        <w:t>、装卸、投药人员</w:t>
      </w:r>
      <w:r>
        <w:rPr>
          <w:rFonts w:hint="eastAsia" w:ascii="仿宋" w:hAnsi="仿宋" w:eastAsia="仿宋" w:cs="仿宋"/>
          <w:b w:val="0"/>
          <w:bCs/>
          <w:sz w:val="24"/>
          <w:szCs w:val="24"/>
          <w:highlight w:val="none"/>
          <w:lang w:val="en-US" w:eastAsia="zh-CN"/>
        </w:rPr>
        <w:t>）为甲方提供灭白蚁服务。</w:t>
      </w:r>
    </w:p>
    <w:p>
      <w:pPr>
        <w:pStyle w:val="4"/>
        <w:rPr>
          <w:rFonts w:hint="eastAsia" w:ascii="仿宋" w:hAnsi="仿宋" w:eastAsia="仿宋" w:cs="仿宋"/>
          <w:b/>
          <w:bCs/>
          <w:color w:val="auto"/>
          <w:sz w:val="24"/>
          <w:szCs w:val="24"/>
          <w:highlight w:val="red"/>
          <w:lang w:eastAsia="zh-CN"/>
        </w:rPr>
      </w:pPr>
      <w:r>
        <w:rPr>
          <w:rFonts w:hint="eastAsia" w:ascii="仿宋" w:hAnsi="仿宋" w:eastAsia="仿宋" w:cs="仿宋"/>
          <w:color w:val="auto"/>
          <w:sz w:val="24"/>
          <w:szCs w:val="24"/>
        </w:rPr>
        <w:t xml:space="preserve">3 </w:t>
      </w:r>
      <w:r>
        <w:rPr>
          <w:rFonts w:hint="eastAsia" w:ascii="仿宋" w:hAnsi="仿宋" w:eastAsia="仿宋" w:cs="仿宋"/>
          <w:b/>
          <w:bCs/>
          <w:color w:val="auto"/>
          <w:sz w:val="24"/>
          <w:szCs w:val="24"/>
        </w:rPr>
        <w:t>项目实施内容</w:t>
      </w:r>
    </w:p>
    <w:p>
      <w:pPr>
        <w:spacing w:line="500" w:lineRule="exact"/>
        <w:ind w:firstLine="480" w:firstLineChars="200"/>
        <w:jc w:val="left"/>
        <w:rPr>
          <w:rFonts w:hint="eastAsia" w:ascii="仿宋" w:hAnsi="仿宋" w:eastAsia="仿宋" w:cs="仿宋"/>
          <w:bCs/>
          <w:sz w:val="24"/>
          <w:szCs w:val="24"/>
        </w:rPr>
      </w:pPr>
      <w:bookmarkStart w:id="6" w:name="_Toc334000627"/>
      <w:bookmarkStart w:id="7" w:name="_Toc321745816"/>
      <w:bookmarkStart w:id="8" w:name="_Toc307569517"/>
      <w:bookmarkStart w:id="9" w:name="_Toc310408713"/>
      <w:r>
        <w:rPr>
          <w:rFonts w:hint="eastAsia" w:ascii="仿宋" w:hAnsi="仿宋" w:eastAsia="仿宋" w:cs="仿宋"/>
          <w:bCs/>
          <w:sz w:val="24"/>
          <w:szCs w:val="24"/>
          <w:lang w:val="en-US" w:eastAsia="zh-CN"/>
        </w:rPr>
        <w:t>3.</w:t>
      </w:r>
      <w:r>
        <w:rPr>
          <w:rFonts w:hint="eastAsia" w:ascii="仿宋" w:hAnsi="仿宋" w:eastAsia="仿宋" w:cs="仿宋"/>
          <w:bCs/>
          <w:sz w:val="24"/>
          <w:szCs w:val="24"/>
        </w:rPr>
        <w:t>1、灭</w:t>
      </w:r>
      <w:r>
        <w:rPr>
          <w:rFonts w:hint="eastAsia" w:ascii="仿宋" w:hAnsi="仿宋" w:eastAsia="仿宋" w:cs="仿宋"/>
          <w:bCs/>
          <w:sz w:val="24"/>
          <w:szCs w:val="24"/>
          <w:lang w:eastAsia="zh-CN"/>
        </w:rPr>
        <w:t>白蚁</w:t>
      </w:r>
      <w:r>
        <w:rPr>
          <w:rFonts w:hint="eastAsia" w:ascii="仿宋" w:hAnsi="仿宋" w:eastAsia="仿宋" w:cs="仿宋"/>
          <w:bCs/>
          <w:sz w:val="24"/>
          <w:szCs w:val="24"/>
        </w:rPr>
        <w:t>使用药物：</w:t>
      </w:r>
    </w:p>
    <w:p>
      <w:pPr>
        <w:spacing w:line="50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药物具有国家行政主管部门批准的生产文号，正规生产厂家生产的</w:t>
      </w:r>
      <w:r>
        <w:rPr>
          <w:rFonts w:hint="eastAsia" w:ascii="仿宋" w:hAnsi="仿宋" w:eastAsia="仿宋" w:cs="仿宋"/>
          <w:spacing w:val="-4"/>
          <w:sz w:val="24"/>
          <w:szCs w:val="24"/>
          <w:lang w:eastAsia="zh-CN"/>
        </w:rPr>
        <w:t>蚍虫林、联苯菊酯等</w:t>
      </w:r>
      <w:r>
        <w:rPr>
          <w:rFonts w:hint="eastAsia" w:ascii="仿宋" w:hAnsi="仿宋" w:eastAsia="仿宋" w:cs="仿宋"/>
          <w:spacing w:val="-4"/>
          <w:sz w:val="24"/>
          <w:szCs w:val="24"/>
        </w:rPr>
        <w:t>作为本项目白蚁预防施工中所使用的药物。所有产品具有合法透明的供货渠道，提供检测报告、合格证书等所有证明资料。</w:t>
      </w:r>
    </w:p>
    <w:p>
      <w:pPr>
        <w:spacing w:line="500" w:lineRule="exact"/>
        <w:ind w:firstLine="464" w:firstLineChars="200"/>
        <w:jc w:val="left"/>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2、重点灭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区域：</w:t>
      </w:r>
    </w:p>
    <w:p>
      <w:pPr>
        <w:spacing w:line="500" w:lineRule="exact"/>
        <w:jc w:val="left"/>
        <w:rPr>
          <w:rFonts w:hint="eastAsia" w:ascii="仿宋" w:hAnsi="仿宋" w:eastAsia="仿宋" w:cs="仿宋"/>
          <w:sz w:val="24"/>
          <w:szCs w:val="24"/>
        </w:rPr>
      </w:pPr>
      <w:r>
        <w:rPr>
          <w:rFonts w:hint="eastAsia" w:ascii="仿宋" w:hAnsi="仿宋" w:eastAsia="仿宋" w:cs="仿宋"/>
          <w:sz w:val="24"/>
          <w:szCs w:val="24"/>
        </w:rPr>
        <w:t xml:space="preserve">行政楼 </w:t>
      </w:r>
      <w:r>
        <w:rPr>
          <w:rFonts w:hint="eastAsia" w:ascii="仿宋" w:hAnsi="仿宋" w:eastAsia="仿宋" w:cs="仿宋"/>
          <w:sz w:val="24"/>
          <w:szCs w:val="24"/>
          <w:lang w:eastAsia="zh-CN"/>
        </w:rPr>
        <w:t>，</w:t>
      </w:r>
      <w:r>
        <w:rPr>
          <w:rFonts w:hint="eastAsia" w:ascii="仿宋" w:hAnsi="仿宋" w:eastAsia="仿宋" w:cs="仿宋"/>
          <w:sz w:val="24"/>
          <w:szCs w:val="24"/>
        </w:rPr>
        <w:t>生产楼</w:t>
      </w:r>
      <w:r>
        <w:rPr>
          <w:rFonts w:hint="eastAsia" w:ascii="仿宋" w:hAnsi="仿宋" w:eastAsia="仿宋" w:cs="仿宋"/>
          <w:sz w:val="24"/>
          <w:szCs w:val="24"/>
          <w:lang w:eastAsia="zh-CN"/>
        </w:rPr>
        <w:t>，</w:t>
      </w:r>
      <w:r>
        <w:rPr>
          <w:rFonts w:hint="eastAsia" w:ascii="仿宋" w:hAnsi="仿宋" w:eastAsia="仿宋" w:cs="仿宋"/>
          <w:sz w:val="24"/>
          <w:szCs w:val="24"/>
        </w:rPr>
        <w:t>化水楼</w:t>
      </w:r>
      <w:r>
        <w:rPr>
          <w:rFonts w:hint="eastAsia" w:ascii="仿宋" w:hAnsi="仿宋" w:eastAsia="仿宋" w:cs="仿宋"/>
          <w:sz w:val="24"/>
          <w:szCs w:val="24"/>
          <w:lang w:eastAsia="zh-CN"/>
        </w:rPr>
        <w:t>，</w:t>
      </w:r>
      <w:r>
        <w:rPr>
          <w:rFonts w:hint="eastAsia" w:ascii="仿宋" w:hAnsi="仿宋" w:eastAsia="仿宋" w:cs="仿宋"/>
          <w:sz w:val="24"/>
          <w:szCs w:val="24"/>
        </w:rPr>
        <w:t>制样楼</w:t>
      </w:r>
      <w:r>
        <w:rPr>
          <w:rFonts w:hint="eastAsia" w:ascii="仿宋" w:hAnsi="仿宋" w:eastAsia="仿宋" w:cs="仿宋"/>
          <w:sz w:val="24"/>
          <w:szCs w:val="24"/>
          <w:lang w:eastAsia="zh-CN"/>
        </w:rPr>
        <w:t>，</w:t>
      </w:r>
      <w:r>
        <w:rPr>
          <w:rFonts w:hint="eastAsia" w:ascii="仿宋" w:hAnsi="仿宋" w:eastAsia="仿宋" w:cs="仿宋"/>
          <w:sz w:val="24"/>
          <w:szCs w:val="24"/>
        </w:rPr>
        <w:t>脱硫控制楼</w:t>
      </w:r>
      <w:r>
        <w:rPr>
          <w:rFonts w:hint="eastAsia" w:ascii="仿宋" w:hAnsi="仿宋" w:eastAsia="仿宋" w:cs="仿宋"/>
          <w:sz w:val="24"/>
          <w:szCs w:val="24"/>
          <w:lang w:eastAsia="zh-CN"/>
        </w:rPr>
        <w:t>，</w:t>
      </w:r>
      <w:r>
        <w:rPr>
          <w:rFonts w:hint="eastAsia" w:ascii="仿宋" w:hAnsi="仿宋" w:eastAsia="仿宋" w:cs="仿宋"/>
          <w:sz w:val="24"/>
          <w:szCs w:val="24"/>
        </w:rPr>
        <w:t>除灰控制楼</w:t>
      </w:r>
      <w:r>
        <w:rPr>
          <w:rFonts w:hint="eastAsia" w:ascii="仿宋" w:hAnsi="仿宋" w:eastAsia="仿宋" w:cs="仿宋"/>
          <w:sz w:val="24"/>
          <w:szCs w:val="24"/>
          <w:lang w:eastAsia="zh-CN"/>
        </w:rPr>
        <w:t>，</w:t>
      </w:r>
      <w:r>
        <w:rPr>
          <w:rFonts w:hint="eastAsia" w:ascii="仿宋" w:hAnsi="仿宋" w:eastAsia="仿宋" w:cs="仿宋"/>
          <w:sz w:val="24"/>
          <w:szCs w:val="24"/>
        </w:rPr>
        <w:t>一期控制室</w:t>
      </w:r>
      <w:r>
        <w:rPr>
          <w:rFonts w:hint="eastAsia" w:ascii="仿宋" w:hAnsi="仿宋" w:eastAsia="仿宋" w:cs="仿宋"/>
          <w:sz w:val="24"/>
          <w:szCs w:val="24"/>
          <w:lang w:eastAsia="zh-CN"/>
        </w:rPr>
        <w:t>，</w:t>
      </w:r>
      <w:r>
        <w:rPr>
          <w:rFonts w:hint="eastAsia" w:ascii="仿宋" w:hAnsi="仿宋" w:eastAsia="仿宋" w:cs="仿宋"/>
          <w:sz w:val="24"/>
          <w:szCs w:val="24"/>
        </w:rPr>
        <w:t>二期控制室</w:t>
      </w:r>
      <w:r>
        <w:rPr>
          <w:rFonts w:hint="eastAsia" w:ascii="仿宋" w:hAnsi="仿宋" w:eastAsia="仿宋" w:cs="仿宋"/>
          <w:sz w:val="24"/>
          <w:szCs w:val="24"/>
          <w:lang w:eastAsia="zh-CN"/>
        </w:rPr>
        <w:t>，</w:t>
      </w:r>
      <w:r>
        <w:rPr>
          <w:rFonts w:hint="eastAsia" w:ascii="仿宋" w:hAnsi="仿宋" w:eastAsia="仿宋" w:cs="仿宋"/>
          <w:sz w:val="24"/>
          <w:szCs w:val="24"/>
        </w:rPr>
        <w:t>除灰分选控制楼</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路北食堂、候班室等区域</w:t>
      </w:r>
      <w:r>
        <w:rPr>
          <w:rFonts w:hint="eastAsia" w:ascii="仿宋" w:hAnsi="仿宋" w:eastAsia="仿宋" w:cs="仿宋"/>
          <w:sz w:val="24"/>
          <w:szCs w:val="24"/>
          <w:lang w:eastAsia="zh-CN"/>
        </w:rPr>
        <w:t>绿化带，厂区树木等白蚁危害区域进行灭治。</w:t>
      </w:r>
    </w:p>
    <w:p>
      <w:pPr>
        <w:spacing w:line="500" w:lineRule="exact"/>
        <w:ind w:firstLine="464" w:firstLineChars="200"/>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w:t>
      </w:r>
      <w:r>
        <w:rPr>
          <w:rFonts w:hint="eastAsia" w:ascii="仿宋" w:hAnsi="仿宋" w:eastAsia="仿宋" w:cs="仿宋"/>
          <w:spacing w:val="-4"/>
          <w:sz w:val="24"/>
          <w:szCs w:val="24"/>
        </w:rPr>
        <w:t>3、</w:t>
      </w:r>
      <w:r>
        <w:rPr>
          <w:rFonts w:hint="eastAsia" w:ascii="仿宋" w:hAnsi="仿宋" w:eastAsia="仿宋" w:cs="仿宋"/>
          <w:spacing w:val="-4"/>
          <w:sz w:val="24"/>
          <w:szCs w:val="24"/>
          <w:lang w:eastAsia="zh-CN"/>
        </w:rPr>
        <w:t>已发生白蚁侵害区域</w:t>
      </w:r>
      <w:r>
        <w:rPr>
          <w:rFonts w:hint="eastAsia" w:ascii="仿宋" w:hAnsi="仿宋" w:eastAsia="仿宋" w:cs="仿宋"/>
          <w:spacing w:val="-4"/>
          <w:sz w:val="24"/>
          <w:szCs w:val="24"/>
        </w:rPr>
        <w:t>灭</w:t>
      </w:r>
      <w:r>
        <w:rPr>
          <w:rFonts w:hint="eastAsia" w:ascii="仿宋" w:hAnsi="仿宋" w:eastAsia="仿宋" w:cs="仿宋"/>
          <w:spacing w:val="-4"/>
          <w:sz w:val="24"/>
          <w:szCs w:val="24"/>
          <w:lang w:eastAsia="zh-CN"/>
        </w:rPr>
        <w:t>白蚁</w:t>
      </w:r>
      <w:r>
        <w:rPr>
          <w:rFonts w:hint="eastAsia" w:ascii="仿宋" w:hAnsi="仿宋" w:eastAsia="仿宋" w:cs="仿宋"/>
          <w:spacing w:val="-4"/>
          <w:sz w:val="24"/>
          <w:szCs w:val="24"/>
        </w:rPr>
        <w:t>：</w:t>
      </w:r>
      <w:r>
        <w:rPr>
          <w:rFonts w:hint="eastAsia" w:ascii="仿宋" w:hAnsi="仿宋" w:eastAsia="仿宋" w:cs="仿宋"/>
          <w:spacing w:val="-4"/>
          <w:sz w:val="24"/>
          <w:szCs w:val="24"/>
          <w:lang w:eastAsia="zh-CN"/>
        </w:rPr>
        <w:t>厂区园林绿化，行政楼，</w:t>
      </w:r>
      <w:r>
        <w:rPr>
          <w:rFonts w:hint="eastAsia" w:ascii="仿宋" w:hAnsi="仿宋" w:eastAsia="仿宋" w:cs="仿宋"/>
          <w:spacing w:val="-4"/>
          <w:sz w:val="24"/>
          <w:szCs w:val="24"/>
          <w:lang w:val="en-US" w:eastAsia="zh-CN"/>
        </w:rPr>
        <w:t>生产楼，</w:t>
      </w:r>
      <w:r>
        <w:rPr>
          <w:rFonts w:hint="eastAsia" w:ascii="仿宋" w:hAnsi="仿宋" w:eastAsia="仿宋" w:cs="仿宋"/>
          <w:sz w:val="24"/>
          <w:szCs w:val="24"/>
        </w:rPr>
        <w:t>化水楼</w:t>
      </w:r>
      <w:r>
        <w:rPr>
          <w:rFonts w:hint="eastAsia" w:ascii="仿宋" w:hAnsi="仿宋" w:eastAsia="仿宋" w:cs="仿宋"/>
          <w:sz w:val="24"/>
          <w:szCs w:val="24"/>
          <w:lang w:eastAsia="zh-CN"/>
        </w:rPr>
        <w:t>，</w:t>
      </w:r>
      <w:r>
        <w:rPr>
          <w:rFonts w:hint="eastAsia" w:ascii="仿宋" w:hAnsi="仿宋" w:eastAsia="仿宋" w:cs="仿宋"/>
          <w:spacing w:val="-4"/>
          <w:sz w:val="24"/>
          <w:szCs w:val="24"/>
          <w:lang w:val="en-US" w:eastAsia="zh-CN"/>
        </w:rPr>
        <w:t>食堂，候班室</w:t>
      </w:r>
      <w:r>
        <w:rPr>
          <w:rFonts w:hint="eastAsia" w:ascii="仿宋" w:hAnsi="仿宋" w:eastAsia="仿宋" w:cs="仿宋"/>
          <w:spacing w:val="-4"/>
          <w:sz w:val="24"/>
          <w:szCs w:val="24"/>
          <w:lang w:eastAsia="zh-CN"/>
        </w:rPr>
        <w:t>等区域。</w:t>
      </w:r>
    </w:p>
    <w:p>
      <w:pPr>
        <w:spacing w:line="50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lang w:val="en-US" w:eastAsia="zh-CN"/>
        </w:rPr>
        <w:t>3.4</w:t>
      </w:r>
      <w:r>
        <w:rPr>
          <w:rFonts w:hint="eastAsia" w:ascii="仿宋" w:hAnsi="仿宋" w:eastAsia="仿宋" w:cs="仿宋"/>
          <w:spacing w:val="-4"/>
          <w:sz w:val="24"/>
          <w:szCs w:val="24"/>
        </w:rPr>
        <w:t>、厂区占地总面积约200000㎡。</w:t>
      </w:r>
    </w:p>
    <w:p>
      <w:pPr>
        <w:spacing w:line="500" w:lineRule="exact"/>
        <w:ind w:firstLine="464" w:firstLineChars="200"/>
        <w:jc w:val="left"/>
        <w:rPr>
          <w:rFonts w:hint="eastAsia" w:ascii="仿宋" w:hAnsi="仿宋" w:eastAsia="仿宋" w:cs="仿宋"/>
          <w:b w:val="0"/>
          <w:bCs w:val="0"/>
          <w:spacing w:val="-4"/>
          <w:sz w:val="24"/>
          <w:szCs w:val="24"/>
        </w:rPr>
      </w:pPr>
      <w:r>
        <w:rPr>
          <w:rFonts w:hint="eastAsia" w:ascii="仿宋" w:hAnsi="仿宋" w:eastAsia="仿宋" w:cs="仿宋"/>
          <w:b w:val="0"/>
          <w:bCs w:val="0"/>
          <w:spacing w:val="-4"/>
          <w:sz w:val="24"/>
          <w:szCs w:val="24"/>
          <w:lang w:val="en-US" w:eastAsia="zh-CN"/>
        </w:rPr>
        <w:t>3.5</w:t>
      </w:r>
      <w:r>
        <w:rPr>
          <w:rFonts w:hint="eastAsia" w:ascii="仿宋" w:hAnsi="仿宋" w:eastAsia="仿宋" w:cs="仿宋"/>
          <w:b w:val="0"/>
          <w:bCs w:val="0"/>
          <w:spacing w:val="-4"/>
          <w:sz w:val="24"/>
          <w:szCs w:val="24"/>
        </w:rPr>
        <w:t>、灭</w:t>
      </w:r>
      <w:r>
        <w:rPr>
          <w:rFonts w:hint="eastAsia" w:ascii="仿宋" w:hAnsi="仿宋" w:eastAsia="仿宋" w:cs="仿宋"/>
          <w:b w:val="0"/>
          <w:bCs w:val="0"/>
          <w:spacing w:val="-4"/>
          <w:sz w:val="24"/>
          <w:szCs w:val="24"/>
          <w:lang w:eastAsia="zh-CN"/>
        </w:rPr>
        <w:t>白蚁</w:t>
      </w:r>
      <w:r>
        <w:rPr>
          <w:rFonts w:hint="eastAsia" w:ascii="仿宋" w:hAnsi="仿宋" w:eastAsia="仿宋" w:cs="仿宋"/>
          <w:b w:val="0"/>
          <w:bCs w:val="0"/>
          <w:spacing w:val="-4"/>
          <w:sz w:val="24"/>
          <w:szCs w:val="24"/>
        </w:rPr>
        <w:t>时间及要求</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白蚁防治服务单位应保护</w:t>
      </w:r>
      <w:r>
        <w:rPr>
          <w:rFonts w:hint="eastAsia" w:ascii="仿宋" w:hAnsi="仿宋" w:eastAsia="仿宋" w:cs="仿宋"/>
          <w:sz w:val="24"/>
          <w:szCs w:val="24"/>
          <w:lang w:eastAsia="zh-CN"/>
        </w:rPr>
        <w:t>厂区</w:t>
      </w:r>
      <w:r>
        <w:rPr>
          <w:rFonts w:hint="eastAsia" w:ascii="仿宋" w:hAnsi="仿宋" w:eastAsia="仿宋" w:cs="仿宋"/>
          <w:sz w:val="24"/>
          <w:szCs w:val="24"/>
        </w:rPr>
        <w:t>内自然环境、园林绿化建设成果的整体美观性、一致性，积极采用“诱导灭杀”、“传递灭杀”、“药物灌浆灭杀”等各类方式相结合开展防治工作，并最大限度的减少对</w:t>
      </w:r>
      <w:r>
        <w:rPr>
          <w:rFonts w:hint="eastAsia" w:ascii="仿宋" w:hAnsi="仿宋" w:eastAsia="仿宋" w:cs="仿宋"/>
          <w:sz w:val="24"/>
          <w:szCs w:val="24"/>
          <w:lang w:eastAsia="zh-CN"/>
        </w:rPr>
        <w:t>厂区</w:t>
      </w:r>
      <w:r>
        <w:rPr>
          <w:rFonts w:hint="eastAsia" w:ascii="仿宋" w:hAnsi="仿宋" w:eastAsia="仿宋" w:cs="仿宋"/>
          <w:sz w:val="24"/>
          <w:szCs w:val="24"/>
        </w:rPr>
        <w:t>环境、景观效果、房屋室内设施设备的破坏，对因防治工作损坏的园林景观、植物、对环境造成的影响等，应及时修复、还原。本项目不采用白蚁挖巢防治。</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在进行室内白蚁防治（如</w:t>
      </w:r>
      <w:r>
        <w:rPr>
          <w:rFonts w:hint="eastAsia" w:ascii="仿宋" w:hAnsi="仿宋" w:eastAsia="仿宋" w:cs="仿宋"/>
          <w:sz w:val="24"/>
          <w:szCs w:val="24"/>
          <w:lang w:eastAsia="zh-CN"/>
        </w:rPr>
        <w:t>办公楼，</w:t>
      </w:r>
      <w:r>
        <w:rPr>
          <w:rFonts w:hint="eastAsia" w:ascii="仿宋" w:hAnsi="仿宋" w:eastAsia="仿宋" w:cs="仿宋"/>
          <w:sz w:val="24"/>
          <w:szCs w:val="24"/>
        </w:rPr>
        <w:t>宿舍、食堂</w:t>
      </w:r>
      <w:r>
        <w:rPr>
          <w:rFonts w:hint="eastAsia" w:ascii="仿宋" w:hAnsi="仿宋" w:eastAsia="仿宋" w:cs="仿宋"/>
          <w:sz w:val="24"/>
          <w:szCs w:val="24"/>
          <w:lang w:eastAsia="zh-CN"/>
        </w:rPr>
        <w:t>等区域</w:t>
      </w:r>
      <w:r>
        <w:rPr>
          <w:rFonts w:hint="eastAsia" w:ascii="仿宋" w:hAnsi="仿宋" w:eastAsia="仿宋" w:cs="仿宋"/>
          <w:sz w:val="24"/>
          <w:szCs w:val="24"/>
        </w:rPr>
        <w:t>）应设置诱杀点及使用防御性药物。</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白蚁防治工作人员检查蚁情和进行灭治工作时，应当出示相关身份证明。</w:t>
      </w:r>
    </w:p>
    <w:p>
      <w:pPr>
        <w:spacing w:line="5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白蚁高发季节，在完成日常白蚁防治工作的同时，每月不少于1次</w:t>
      </w:r>
      <w:r>
        <w:rPr>
          <w:rFonts w:hint="eastAsia" w:ascii="仿宋" w:hAnsi="仿宋" w:eastAsia="仿宋" w:cs="仿宋"/>
          <w:sz w:val="24"/>
          <w:szCs w:val="24"/>
          <w:lang w:eastAsia="zh-CN"/>
        </w:rPr>
        <w:t>全面</w:t>
      </w:r>
      <w:r>
        <w:rPr>
          <w:rFonts w:hint="eastAsia" w:ascii="仿宋" w:hAnsi="仿宋" w:eastAsia="仿宋" w:cs="仿宋"/>
          <w:sz w:val="24"/>
          <w:szCs w:val="24"/>
        </w:rPr>
        <w:t>性白蚁危害大检查，其他时间段每季度2-3次白蚁危害检查。</w:t>
      </w:r>
    </w:p>
    <w:p>
      <w:pPr>
        <w:spacing w:line="500" w:lineRule="exact"/>
        <w:ind w:firstLine="480" w:firstLineChars="200"/>
        <w:jc w:val="left"/>
        <w:rPr>
          <w:rFonts w:hint="eastAsia" w:ascii="仿宋" w:hAnsi="仿宋" w:eastAsia="仿宋" w:cs="仿宋"/>
          <w:b w:val="0"/>
          <w:bCs w:val="0"/>
          <w:spacing w:val="-4"/>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服务期内甲方发现有白蚁危害现象，乙方必须做到随叫随到，积极主动地组织好白蚁防治工作。在防治工作中，乙方需服从甲方管理。</w:t>
      </w:r>
    </w:p>
    <w:p>
      <w:pPr>
        <w:pStyle w:val="4"/>
        <w:bidi w:val="0"/>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4 技术</w:t>
      </w:r>
      <w:r>
        <w:rPr>
          <w:rFonts w:hint="eastAsia" w:ascii="仿宋" w:hAnsi="仿宋" w:eastAsia="仿宋" w:cs="仿宋"/>
          <w:sz w:val="24"/>
          <w:szCs w:val="24"/>
          <w:lang w:val="en-US" w:eastAsia="zh-CN"/>
        </w:rPr>
        <w:t>及资质</w:t>
      </w:r>
      <w:r>
        <w:rPr>
          <w:rFonts w:hint="eastAsia" w:ascii="仿宋" w:hAnsi="仿宋" w:eastAsia="仿宋" w:cs="仿宋"/>
          <w:sz w:val="24"/>
          <w:szCs w:val="24"/>
        </w:rPr>
        <w:t>要求</w:t>
      </w:r>
      <w:bookmarkEnd w:id="6"/>
      <w:bookmarkEnd w:id="7"/>
      <w:bookmarkEnd w:id="8"/>
      <w:bookmarkEnd w:id="9"/>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（1）乙方需保持全厂区域</w:t>
      </w:r>
      <w:r>
        <w:rPr>
          <w:rFonts w:hint="eastAsia" w:ascii="仿宋" w:hAnsi="仿宋" w:eastAsia="仿宋" w:cs="仿宋"/>
          <w:sz w:val="24"/>
          <w:szCs w:val="24"/>
          <w:lang w:eastAsia="zh-CN"/>
        </w:rPr>
        <w:t>白蚁诱饵站</w:t>
      </w:r>
      <w:r>
        <w:rPr>
          <w:rFonts w:hint="eastAsia" w:ascii="仿宋" w:hAnsi="仿宋" w:eastAsia="仿宋" w:cs="仿宋"/>
          <w:sz w:val="24"/>
          <w:szCs w:val="24"/>
        </w:rPr>
        <w:t>数量不少于</w:t>
      </w:r>
      <w:r>
        <w:rPr>
          <w:rFonts w:hint="eastAsia" w:ascii="仿宋" w:hAnsi="仿宋" w:eastAsia="仿宋" w:cs="仿宋"/>
          <w:sz w:val="24"/>
          <w:szCs w:val="24"/>
          <w:lang w:val="en-US" w:eastAsia="zh-CN"/>
        </w:rPr>
        <w:t>120</w:t>
      </w:r>
      <w:r>
        <w:rPr>
          <w:rFonts w:hint="eastAsia" w:ascii="仿宋" w:hAnsi="仿宋" w:eastAsia="仿宋" w:cs="仿宋"/>
          <w:sz w:val="24"/>
          <w:szCs w:val="24"/>
        </w:rPr>
        <w:t>个</w:t>
      </w:r>
      <w:r>
        <w:rPr>
          <w:rFonts w:hint="eastAsia" w:ascii="仿宋" w:hAnsi="仿宋" w:eastAsia="仿宋" w:cs="仿宋"/>
          <w:sz w:val="24"/>
          <w:szCs w:val="24"/>
          <w:lang w:val="en-US" w:eastAsia="zh-CN"/>
        </w:rPr>
        <w:t>。</w:t>
      </w:r>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ins w:id="294" w:author="Fang" w:date="2022-09-02T08:47:08Z">
        <w:r>
          <w:rPr>
            <w:rFonts w:hint="eastAsia" w:ascii="仿宋" w:hAnsi="仿宋" w:eastAsia="仿宋" w:cs="仿宋"/>
            <w:sz w:val="24"/>
            <w:szCs w:val="24"/>
            <w:lang w:val="en-US" w:eastAsia="zh-CN"/>
          </w:rPr>
          <w:t>乙方应保证年</w:t>
        </w:r>
      </w:ins>
      <w:ins w:id="295" w:author="Fang" w:date="2022-09-02T08:47:43Z">
        <w:r>
          <w:rPr>
            <w:rFonts w:hint="eastAsia" w:ascii="仿宋" w:hAnsi="仿宋" w:eastAsia="仿宋" w:cs="仿宋"/>
            <w:sz w:val="24"/>
            <w:szCs w:val="24"/>
            <w:lang w:val="en-US" w:eastAsia="zh-CN"/>
          </w:rPr>
          <w:t>维护</w:t>
        </w:r>
      </w:ins>
      <w:ins w:id="296" w:author="Fang" w:date="2022-09-02T08:47:08Z">
        <w:r>
          <w:rPr>
            <w:rFonts w:hint="eastAsia" w:ascii="仿宋" w:hAnsi="仿宋" w:eastAsia="仿宋" w:cs="仿宋"/>
            <w:sz w:val="24"/>
            <w:szCs w:val="24"/>
            <w:lang w:val="en-US" w:eastAsia="zh-CN"/>
          </w:rPr>
          <w:t>服务不少于36次。服务频次根据每次工作完成后甲方签字记录单统计。每次人服务应检查厂区内诱饵盒，绿化，植被，木制建筑等是否有被白蚁侵害迹象并对侵害区域的进行防治、灭治</w:t>
        </w:r>
      </w:ins>
      <w:del w:id="297" w:author="Fang" w:date="2022-09-02T08:47:08Z">
        <w:r>
          <w:rPr>
            <w:rFonts w:hint="eastAsia" w:ascii="仿宋" w:hAnsi="仿宋" w:eastAsia="仿宋" w:cs="仿宋"/>
            <w:sz w:val="24"/>
            <w:szCs w:val="24"/>
            <w:lang w:val="en-US" w:eastAsia="zh-CN"/>
          </w:rPr>
          <w:delText>乙方应保证年服务不少于36次</w:delText>
        </w:r>
      </w:del>
      <w:r>
        <w:rPr>
          <w:rFonts w:hint="eastAsia" w:ascii="仿宋" w:hAnsi="仿宋" w:eastAsia="仿宋" w:cs="仿宋"/>
          <w:sz w:val="24"/>
          <w:szCs w:val="24"/>
          <w:lang w:val="en-US" w:eastAsia="zh-CN"/>
        </w:rPr>
        <w:t>。</w:t>
      </w:r>
    </w:p>
    <w:p>
      <w:pPr>
        <w:tabs>
          <w:tab w:val="left" w:pos="0"/>
        </w:tabs>
        <w:spacing w:line="5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（3）乙方应针对厂区香樟树和白蚁危害区域进行每年6次全面喷药预防</w:t>
      </w:r>
    </w:p>
    <w:p>
      <w:pPr>
        <w:tabs>
          <w:tab w:val="left" w:pos="0"/>
        </w:tabs>
        <w:spacing w:line="500" w:lineRule="exact"/>
        <w:ind w:firstLine="240" w:firstLineChars="100"/>
        <w:jc w:val="left"/>
        <w:rPr>
          <w:del w:id="298" w:author="Fang" w:date="2022-09-02T08:48:06Z"/>
          <w:rFonts w:hint="eastAsia" w:ascii="仿宋" w:hAnsi="仿宋" w:eastAsia="仿宋" w:cs="仿宋"/>
          <w:sz w:val="24"/>
          <w:szCs w:val="24"/>
          <w:lang w:val="en-US" w:eastAsia="zh-CN"/>
        </w:rPr>
      </w:pPr>
      <w:del w:id="299" w:author="Fang" w:date="2022-09-02T08:48:06Z">
        <w:r>
          <w:rPr>
            <w:rFonts w:hint="eastAsia" w:ascii="仿宋" w:hAnsi="仿宋" w:eastAsia="仿宋" w:cs="仿宋"/>
            <w:sz w:val="24"/>
            <w:szCs w:val="24"/>
            <w:lang w:val="en-US" w:eastAsia="zh-CN"/>
          </w:rPr>
          <w:delText>（4）供应商须具有《有害生物防制协会A资质证书》</w:delText>
        </w:r>
      </w:del>
    </w:p>
    <w:p>
      <w:pPr>
        <w:tabs>
          <w:tab w:val="left" w:pos="0"/>
        </w:tabs>
        <w:spacing w:line="500" w:lineRule="exact"/>
        <w:ind w:firstLine="240" w:firstLineChars="100"/>
        <w:jc w:val="left"/>
        <w:rPr>
          <w:rFonts w:hint="default" w:ascii="Arial" w:hAnsi="Arial" w:eastAsiaTheme="minorEastAsia" w:cstheme="minorBidi"/>
          <w:sz w:val="32"/>
          <w:lang w:val="en-US" w:eastAsia="zh-CN"/>
        </w:rPr>
      </w:pPr>
      <w:r>
        <w:rPr>
          <w:rFonts w:hint="eastAsia" w:ascii="仿宋" w:hAnsi="仿宋" w:eastAsia="仿宋" w:cs="仿宋"/>
          <w:sz w:val="24"/>
          <w:szCs w:val="24"/>
          <w:lang w:val="en-US" w:eastAsia="zh-CN"/>
        </w:rPr>
        <w:t>（</w:t>
      </w:r>
      <w:del w:id="300" w:author="Fang" w:date="2022-09-02T08:48:09Z">
        <w:r>
          <w:rPr>
            <w:rFonts w:hint="default" w:ascii="仿宋" w:hAnsi="仿宋" w:eastAsia="仿宋" w:cs="仿宋"/>
            <w:sz w:val="24"/>
            <w:szCs w:val="24"/>
            <w:lang w:val="en-US" w:eastAsia="zh-CN"/>
          </w:rPr>
          <w:delText>5</w:delText>
        </w:r>
      </w:del>
      <w:ins w:id="301" w:author="Fang" w:date="2022-09-02T08:48:09Z">
        <w:r>
          <w:rPr>
            <w:rFonts w:hint="eastAsia" w:ascii="仿宋" w:hAnsi="仿宋" w:eastAsia="仿宋" w:cs="仿宋"/>
            <w:sz w:val="24"/>
            <w:szCs w:val="24"/>
            <w:lang w:val="en-US" w:eastAsia="zh-CN"/>
          </w:rPr>
          <w:t>4</w:t>
        </w:r>
      </w:ins>
      <w:r>
        <w:rPr>
          <w:rFonts w:hint="eastAsia" w:ascii="仿宋" w:hAnsi="仿宋" w:eastAsia="仿宋" w:cs="仿宋"/>
          <w:sz w:val="24"/>
          <w:szCs w:val="24"/>
          <w:lang w:val="en-US" w:eastAsia="zh-CN"/>
        </w:rPr>
        <w:t>）突击情况应在24小时内到达现场处理。</w:t>
      </w:r>
    </w:p>
    <w:p>
      <w:pPr>
        <w:pStyle w:val="5"/>
        <w:bidi w:val="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5 质量保证要求</w:t>
      </w:r>
    </w:p>
    <w:p>
      <w:pPr>
        <w:spacing w:line="360" w:lineRule="auto"/>
        <w:ind w:firstLine="480" w:firstLine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color w:val="000000"/>
          <w:sz w:val="24"/>
          <w:szCs w:val="24"/>
          <w:highlight w:val="none"/>
          <w:lang w:val="en-US" w:eastAsia="zh-CN"/>
        </w:rPr>
        <w:t>乙方应按照甲方规定的（或临时通知）时间，到达甲方厂区。保证灭白蚁的时间间隔周期不至于过长。</w:t>
      </w:r>
    </w:p>
    <w:p>
      <w:pPr>
        <w:spacing w:line="360" w:lineRule="auto"/>
        <w:ind w:firstLine="480" w:firstLineChars="200"/>
        <w:rPr>
          <w:rFonts w:hint="eastAsia" w:ascii="仿宋" w:hAnsi="仿宋" w:eastAsia="仿宋" w:cs="仿宋"/>
          <w:b w:val="0"/>
          <w:bCs/>
          <w:color w:val="000000"/>
          <w:sz w:val="24"/>
          <w:szCs w:val="24"/>
          <w:highlight w:val="none"/>
          <w:lang w:val="en-US" w:eastAsia="zh-CN"/>
        </w:rPr>
      </w:pPr>
      <w:r>
        <w:rPr>
          <w:rFonts w:hint="eastAsia" w:ascii="仿宋" w:hAnsi="仿宋" w:eastAsia="仿宋" w:cs="仿宋"/>
          <w:sz w:val="24"/>
          <w:szCs w:val="24"/>
          <w:lang w:val="en-US" w:eastAsia="zh-CN"/>
        </w:rPr>
        <w:t>（2）</w:t>
      </w:r>
      <w:r>
        <w:rPr>
          <w:rFonts w:hint="eastAsia" w:ascii="仿宋" w:hAnsi="仿宋" w:eastAsia="仿宋" w:cs="仿宋"/>
          <w:b w:val="0"/>
          <w:bCs/>
          <w:color w:val="000000"/>
          <w:sz w:val="24"/>
          <w:szCs w:val="24"/>
          <w:highlight w:val="none"/>
          <w:lang w:val="en-US" w:eastAsia="zh-CN"/>
        </w:rPr>
        <w:t>乙方每次服务应检查外围布置的白蚁诱饵站和室内布置的诱饵站，更换脏污和失效的木制诱饵，并对其它白蚁侵害区域排查。</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b w:val="0"/>
          <w:bCs/>
          <w:color w:val="000000"/>
          <w:sz w:val="24"/>
          <w:szCs w:val="24"/>
          <w:highlight w:val="none"/>
          <w:lang w:val="en-US" w:eastAsia="zh-CN"/>
        </w:rPr>
        <w:t>乙方严格按照我公司规章制度在安全状态下进行灭白蚁工作，防止安全事故的发生。服务时对办公室木制结构喷洒白蚁预防药剂、并进行滞留喷洒处理。</w:t>
      </w:r>
    </w:p>
    <w:p>
      <w:pPr>
        <w:spacing w:line="360" w:lineRule="auto"/>
        <w:rPr>
          <w:rFonts w:hint="eastAsia" w:ascii="仿宋" w:hAnsi="仿宋" w:eastAsia="仿宋" w:cs="仿宋"/>
          <w:b/>
          <w:sz w:val="24"/>
          <w:szCs w:val="24"/>
        </w:rPr>
      </w:pPr>
      <w:r>
        <w:rPr>
          <w:rFonts w:hint="eastAsia" w:ascii="仿宋" w:hAnsi="仿宋" w:eastAsia="仿宋" w:cs="仿宋"/>
          <w:b/>
          <w:bCs/>
          <w:color w:val="auto"/>
          <w:kern w:val="2"/>
          <w:sz w:val="24"/>
          <w:szCs w:val="24"/>
          <w:lang w:val="en-US" w:eastAsia="zh-CN" w:bidi="ar-SA"/>
        </w:rPr>
        <w:t>6</w:t>
      </w:r>
      <w:r>
        <w:rPr>
          <w:rFonts w:hint="eastAsia" w:ascii="仿宋" w:hAnsi="仿宋" w:eastAsia="仿宋" w:cs="仿宋"/>
          <w:b/>
          <w:sz w:val="24"/>
          <w:szCs w:val="24"/>
        </w:rPr>
        <w:t>安全管理要求</w:t>
      </w:r>
    </w:p>
    <w:p>
      <w:pPr>
        <w:spacing w:line="360" w:lineRule="auto"/>
        <w:ind w:firstLine="480" w:firstLineChars="200"/>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b w:val="0"/>
          <w:bCs/>
          <w:sz w:val="24"/>
          <w:szCs w:val="24"/>
          <w:lang w:val="en-US" w:eastAsia="zh-CN"/>
        </w:rPr>
        <w:t>保险要求：乙方应提供作业人员保险（工伤险或意外险）。</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b w:val="0"/>
          <w:bCs/>
          <w:sz w:val="24"/>
          <w:szCs w:val="24"/>
          <w:lang w:val="en-US" w:eastAsia="zh-CN"/>
        </w:rPr>
        <w:t>乙方签订本合同同时需与甲方签订《安全管理协议》，工作中违反甲方的安全规定必须接受甲方的考核。</w:t>
      </w:r>
    </w:p>
    <w:p>
      <w:pPr>
        <w:spacing w:line="360" w:lineRule="auto"/>
        <w:ind w:left="0" w:leftChars="0" w:firstLine="559" w:firstLineChars="233"/>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b w:val="0"/>
          <w:bCs/>
          <w:sz w:val="24"/>
          <w:szCs w:val="24"/>
          <w:lang w:val="en-US" w:eastAsia="zh-CN"/>
        </w:rPr>
        <w:t>乙方要编制完善可行的《灭白蚁应急预案》。</w:t>
      </w:r>
    </w:p>
    <w:p>
      <w:pPr>
        <w:spacing w:line="360" w:lineRule="auto"/>
        <w:ind w:left="0" w:leftChars="0" w:firstLine="559" w:firstLineChars="233"/>
        <w:rPr>
          <w:rFonts w:hint="eastAsia" w:ascii="仿宋" w:hAnsi="仿宋" w:eastAsia="仿宋" w:cs="仿宋"/>
          <w:b w:val="0"/>
          <w:bCs/>
          <w:sz w:val="24"/>
          <w:szCs w:val="24"/>
          <w:highlight w:val="none"/>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sz w:val="24"/>
          <w:szCs w:val="24"/>
          <w:lang w:val="en-US" w:eastAsia="zh-CN"/>
        </w:rPr>
        <w:t>乙方在服务过程中，应遵守有关环境保护的法律，履行合同约定的环境保护义务，并对违反</w:t>
      </w:r>
      <w:r>
        <w:rPr>
          <w:rFonts w:hint="eastAsia" w:ascii="仿宋" w:hAnsi="仿宋" w:eastAsia="仿宋" w:cs="仿宋"/>
          <w:b w:val="0"/>
          <w:bCs/>
          <w:sz w:val="24"/>
          <w:szCs w:val="24"/>
          <w:highlight w:val="none"/>
          <w:lang w:val="en-US" w:eastAsia="zh-CN"/>
        </w:rPr>
        <w:t>法律和合同约定义务所造成的环境破坏、人身伤害和财产损失负责。并应按合同约定，加强对</w:t>
      </w:r>
      <w:r>
        <w:rPr>
          <w:rFonts w:hint="eastAsia" w:ascii="仿宋" w:hAnsi="仿宋" w:eastAsia="仿宋" w:cs="仿宋"/>
          <w:sz w:val="24"/>
          <w:szCs w:val="24"/>
        </w:rPr>
        <w:t>毒饵</w:t>
      </w:r>
      <w:r>
        <w:rPr>
          <w:rFonts w:hint="eastAsia" w:ascii="仿宋" w:hAnsi="仿宋" w:eastAsia="仿宋" w:cs="仿宋"/>
          <w:b w:val="0"/>
          <w:bCs/>
          <w:sz w:val="24"/>
          <w:szCs w:val="24"/>
          <w:highlight w:val="none"/>
          <w:lang w:val="en-US" w:eastAsia="zh-CN"/>
        </w:rPr>
        <w:t>的控制，努力降低</w:t>
      </w:r>
      <w:r>
        <w:rPr>
          <w:rFonts w:hint="eastAsia" w:ascii="仿宋" w:hAnsi="仿宋" w:eastAsia="仿宋" w:cs="仿宋"/>
          <w:sz w:val="24"/>
          <w:szCs w:val="24"/>
        </w:rPr>
        <w:t>毒饵</w:t>
      </w:r>
      <w:r>
        <w:rPr>
          <w:rFonts w:hint="eastAsia" w:ascii="仿宋" w:hAnsi="仿宋" w:eastAsia="仿宋" w:cs="仿宋"/>
          <w:sz w:val="24"/>
          <w:szCs w:val="24"/>
          <w:lang w:eastAsia="zh-CN"/>
        </w:rPr>
        <w:t>对环境的影响。</w:t>
      </w:r>
    </w:p>
    <w:p>
      <w:pPr>
        <w:pStyle w:val="4"/>
        <w:numPr>
          <w:ilvl w:val="0"/>
          <w:numId w:val="0"/>
        </w:numPr>
        <w:rPr>
          <w:rFonts w:hint="eastAsia" w:ascii="仿宋" w:hAnsi="仿宋" w:eastAsia="仿宋" w:cs="仿宋"/>
          <w:b/>
          <w:bCs/>
          <w:color w:val="auto"/>
          <w:sz w:val="24"/>
          <w:szCs w:val="24"/>
        </w:rPr>
      </w:pPr>
      <w:bookmarkStart w:id="10" w:name="_Toc24845"/>
      <w:bookmarkStart w:id="11" w:name="_Toc141065809"/>
      <w:bookmarkStart w:id="12" w:name="_Toc355600453"/>
      <w:r>
        <w:rPr>
          <w:rFonts w:hint="eastAsia" w:ascii="仿宋" w:hAnsi="仿宋" w:eastAsia="仿宋" w:cs="仿宋"/>
          <w:b/>
          <w:bCs/>
          <w:color w:val="auto"/>
          <w:sz w:val="24"/>
          <w:szCs w:val="24"/>
        </w:rPr>
        <w:t>工作范围</w:t>
      </w:r>
      <w:bookmarkEnd w:id="10"/>
      <w:bookmarkEnd w:id="11"/>
      <w:bookmarkEnd w:id="12"/>
    </w:p>
    <w:p>
      <w:pPr>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 xml:space="preserve">   </w:t>
      </w:r>
      <w:del w:id="302" w:author="Fang" w:date="2022-09-02T10:34:35Z">
        <w:r>
          <w:rPr>
            <w:rFonts w:hint="eastAsia" w:ascii="仿宋" w:hAnsi="仿宋" w:eastAsia="仿宋" w:cs="仿宋"/>
            <w:b w:val="0"/>
            <w:bCs w:val="0"/>
            <w:color w:val="auto"/>
            <w:sz w:val="24"/>
            <w:szCs w:val="24"/>
            <w:lang w:val="en-US" w:eastAsia="zh-CN"/>
            <w:rPrChange w:id="303" w:author="Fang" w:date="2022-09-02T10:34:53Z">
              <w:rPr>
                <w:rFonts w:hint="default" w:ascii="仿宋" w:hAnsi="仿宋" w:eastAsia="仿宋" w:cs="仿宋"/>
                <w:b/>
                <w:bCs/>
                <w:color w:val="auto"/>
                <w:sz w:val="24"/>
                <w:szCs w:val="24"/>
                <w:lang w:val="en-US" w:eastAsia="zh-CN"/>
              </w:rPr>
            </w:rPrChange>
          </w:rPr>
          <w:delText xml:space="preserve"> </w:delText>
        </w:r>
      </w:del>
      <w:del w:id="304" w:author="Fang" w:date="2022-09-02T10:34:35Z">
        <w:r>
          <w:rPr>
            <w:rFonts w:hint="eastAsia" w:ascii="仿宋" w:hAnsi="仿宋" w:eastAsia="仿宋" w:cs="仿宋"/>
            <w:b w:val="0"/>
            <w:bCs w:val="0"/>
            <w:sz w:val="24"/>
            <w:szCs w:val="24"/>
            <w:lang w:val="en-US" w:eastAsia="zh-CN"/>
            <w:rPrChange w:id="305" w:author="Fang" w:date="2022-09-02T10:34:53Z">
              <w:rPr>
                <w:rFonts w:hint="default" w:ascii="仿宋" w:hAnsi="仿宋" w:eastAsia="仿宋" w:cs="仿宋"/>
                <w:b w:val="0"/>
                <w:bCs/>
                <w:sz w:val="24"/>
                <w:szCs w:val="24"/>
                <w:lang w:val="en-US" w:eastAsia="zh-CN"/>
              </w:rPr>
            </w:rPrChange>
          </w:rPr>
          <w:delText>甲方将</w:delText>
        </w:r>
      </w:del>
      <w:del w:id="306" w:author="Fang" w:date="2022-09-02T10:34:35Z">
        <w:r>
          <w:rPr>
            <w:rFonts w:hint="eastAsia" w:ascii="仿宋" w:hAnsi="仿宋" w:eastAsia="仿宋" w:cs="仿宋"/>
            <w:b w:val="0"/>
            <w:bCs w:val="0"/>
            <w:sz w:val="24"/>
            <w:szCs w:val="24"/>
            <w:highlight w:val="none"/>
            <w:lang w:val="en-US" w:eastAsia="zh-CN"/>
            <w:rPrChange w:id="307" w:author="Fang" w:date="2022-09-02T10:34:53Z">
              <w:rPr>
                <w:rFonts w:hint="default" w:ascii="仿宋" w:hAnsi="仿宋" w:eastAsia="仿宋" w:cs="仿宋"/>
                <w:b w:val="0"/>
                <w:bCs/>
                <w:sz w:val="24"/>
                <w:szCs w:val="24"/>
                <w:highlight w:val="none"/>
                <w:lang w:val="en-US" w:eastAsia="zh-CN"/>
              </w:rPr>
            </w:rPrChange>
          </w:rPr>
          <w:delText>公司厂区灭白蚁工作委托乙方负责</w:delText>
        </w:r>
      </w:del>
      <w:del w:id="308" w:author="Fang" w:date="2022-09-02T10:34:35Z">
        <w:r>
          <w:rPr>
            <w:rFonts w:hint="eastAsia" w:ascii="仿宋" w:hAnsi="仿宋" w:eastAsia="仿宋" w:cs="仿宋"/>
            <w:b w:val="0"/>
            <w:bCs w:val="0"/>
            <w:sz w:val="24"/>
            <w:szCs w:val="24"/>
            <w:lang w:val="en-US" w:eastAsia="zh-CN"/>
            <w:rPrChange w:id="309" w:author="Fang" w:date="2022-09-02T10:34:53Z">
              <w:rPr>
                <w:rFonts w:hint="default" w:ascii="仿宋" w:hAnsi="仿宋" w:eastAsia="仿宋" w:cs="仿宋"/>
                <w:b w:val="0"/>
                <w:bCs/>
                <w:sz w:val="24"/>
                <w:szCs w:val="24"/>
                <w:lang w:val="en-US" w:eastAsia="zh-CN"/>
              </w:rPr>
            </w:rPrChange>
          </w:rPr>
          <w:delText>，</w:delText>
        </w:r>
      </w:del>
      <w:del w:id="310" w:author="Fang" w:date="2022-09-02T10:34:35Z">
        <w:r>
          <w:rPr>
            <w:rFonts w:hint="eastAsia" w:ascii="仿宋" w:hAnsi="仿宋" w:eastAsia="仿宋" w:cs="仿宋"/>
            <w:b w:val="0"/>
            <w:bCs w:val="0"/>
            <w:sz w:val="24"/>
            <w:szCs w:val="24"/>
            <w:highlight w:val="none"/>
            <w:lang w:val="en-US" w:eastAsia="zh-CN"/>
            <w:rPrChange w:id="311" w:author="Fang" w:date="2022-09-02T10:34:53Z">
              <w:rPr>
                <w:rFonts w:hint="default" w:ascii="仿宋" w:hAnsi="仿宋" w:eastAsia="仿宋" w:cs="仿宋"/>
                <w:b w:val="0"/>
                <w:bCs/>
                <w:sz w:val="24"/>
                <w:szCs w:val="24"/>
                <w:highlight w:val="none"/>
                <w:lang w:val="en-US" w:eastAsia="zh-CN"/>
              </w:rPr>
            </w:rPrChange>
          </w:rPr>
          <w:delText>本次招标期限为三年的灭白蚁工作。</w:delText>
        </w:r>
      </w:del>
      <w:del w:id="312" w:author="Fang" w:date="2022-09-02T10:34:35Z">
        <w:r>
          <w:rPr>
            <w:rFonts w:hint="eastAsia" w:ascii="仿宋" w:hAnsi="仿宋" w:eastAsia="仿宋" w:cs="仿宋"/>
            <w:sz w:val="24"/>
            <w:szCs w:val="24"/>
            <w:lang w:val="en-US" w:eastAsia="zh-CN"/>
            <w:rPrChange w:id="313" w:author="Fang" w:date="2022-09-02T10:34:53Z">
              <w:rPr>
                <w:rFonts w:hint="default" w:ascii="仿宋" w:hAnsi="仿宋" w:eastAsia="仿宋" w:cs="仿宋"/>
                <w:sz w:val="24"/>
                <w:szCs w:val="24"/>
                <w:lang w:val="en-US" w:eastAsia="zh-CN"/>
              </w:rPr>
            </w:rPrChange>
          </w:rPr>
          <w:delText xml:space="preserve">    </w:delText>
        </w:r>
      </w:del>
      <w:ins w:id="314" w:author="Fang" w:date="2022-09-02T10:34:48Z">
        <w:r>
          <w:rPr>
            <w:rFonts w:hint="eastAsia" w:ascii="仿宋" w:hAnsi="仿宋" w:eastAsia="仿宋" w:cs="仿宋"/>
            <w:b w:val="0"/>
            <w:bCs/>
            <w:sz w:val="24"/>
            <w:szCs w:val="24"/>
            <w:highlight w:val="none"/>
            <w:lang w:val="en-US" w:eastAsia="zh-CN"/>
          </w:rPr>
          <w:t>提供</w:t>
        </w:r>
      </w:ins>
      <w:ins w:id="315" w:author="Fang" w:date="2022-09-02T10:34:48Z">
        <w:r>
          <w:rPr>
            <w:rFonts w:hint="eastAsia" w:ascii="仿宋" w:hAnsi="仿宋" w:eastAsia="仿宋" w:cs="仿宋"/>
            <w:b w:val="0"/>
            <w:sz w:val="24"/>
            <w:szCs w:val="24"/>
            <w:lang w:val="en-US" w:eastAsia="zh-CN"/>
          </w:rPr>
          <w:t>2022-2025年度公司厂区</w:t>
        </w:r>
      </w:ins>
      <w:ins w:id="316" w:author="Fang" w:date="2022-09-02T10:34:48Z">
        <w:r>
          <w:rPr>
            <w:rFonts w:hint="eastAsia" w:ascii="仿宋" w:hAnsi="仿宋" w:eastAsia="仿宋" w:cs="仿宋"/>
            <w:b w:val="0"/>
            <w:sz w:val="24"/>
            <w:szCs w:val="24"/>
            <w:lang w:eastAsia="zh-CN"/>
          </w:rPr>
          <w:t>白蚁防治</w:t>
        </w:r>
      </w:ins>
      <w:ins w:id="317" w:author="Fang" w:date="2022-09-02T10:34:48Z">
        <w:r>
          <w:rPr>
            <w:rFonts w:hint="eastAsia" w:ascii="仿宋" w:hAnsi="仿宋" w:eastAsia="仿宋" w:cs="仿宋"/>
            <w:b w:val="0"/>
            <w:sz w:val="24"/>
            <w:szCs w:val="24"/>
            <w:lang w:val="en-US" w:eastAsia="zh-CN"/>
          </w:rPr>
          <w:t>服务</w:t>
        </w:r>
      </w:ins>
      <w:ins w:id="318" w:author="Fang" w:date="2022-09-02T10:34:48Z">
        <w:r>
          <w:rPr>
            <w:rFonts w:hint="eastAsia" w:ascii="仿宋" w:hAnsi="仿宋" w:eastAsia="仿宋" w:cs="仿宋"/>
            <w:b w:val="0"/>
            <w:sz w:val="24"/>
            <w:szCs w:val="24"/>
            <w:lang w:eastAsia="zh-CN"/>
          </w:rPr>
          <w:t>项目</w:t>
        </w:r>
      </w:ins>
    </w:p>
    <w:p>
      <w:pPr>
        <w:pStyle w:val="4"/>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del w:id="319" w:author="Fang" w:date="2022-09-02T10:33:13Z"/>
          <w:rFonts w:hint="default" w:ascii="仿宋" w:hAnsi="仿宋" w:eastAsia="仿宋" w:cs="仿宋"/>
          <w:b/>
          <w:bCs/>
          <w:color w:val="auto"/>
          <w:sz w:val="24"/>
          <w:szCs w:val="24"/>
          <w:lang w:val="en-US"/>
        </w:rPr>
      </w:pPr>
      <w:del w:id="320" w:author="Fang" w:date="2022-09-02T10:33:13Z">
        <w:r>
          <w:rPr>
            <w:rFonts w:hint="default" w:ascii="仿宋" w:hAnsi="仿宋" w:eastAsia="仿宋" w:cs="仿宋"/>
            <w:b/>
            <w:bCs/>
            <w:color w:val="auto"/>
            <w:sz w:val="24"/>
            <w:szCs w:val="24"/>
            <w:lang w:val="en-US"/>
          </w:rPr>
          <w:delText>工期要求</w:delText>
        </w:r>
      </w:del>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del w:id="321" w:author="Fang" w:date="2022-09-02T10:33:04Z"/>
          <w:rFonts w:hint="eastAsia" w:ascii="仿宋" w:hAnsi="仿宋" w:eastAsia="仿宋" w:cs="仿宋"/>
          <w:b w:val="0"/>
          <w:bCs/>
          <w:sz w:val="24"/>
          <w:szCs w:val="24"/>
          <w:highlight w:val="none"/>
          <w:lang w:val="en-US" w:eastAsia="zh-CN"/>
        </w:rPr>
      </w:pPr>
      <w:ins w:id="322" w:author="Fang" w:date="2022-09-02T10:33:14Z">
        <w:r>
          <w:rPr>
            <w:rFonts w:hint="eastAsia" w:ascii="仿宋" w:hAnsi="仿宋" w:eastAsia="仿宋" w:cs="仿宋"/>
            <w:b/>
            <w:bCs/>
            <w:color w:val="auto"/>
            <w:sz w:val="24"/>
            <w:szCs w:val="24"/>
            <w:lang w:val="en-US" w:eastAsia="zh-CN"/>
          </w:rPr>
          <w:t>服务</w:t>
        </w:r>
      </w:ins>
      <w:ins w:id="323" w:author="Fang" w:date="2022-09-02T10:33:16Z">
        <w:r>
          <w:rPr>
            <w:rFonts w:hint="eastAsia" w:ascii="仿宋" w:hAnsi="仿宋" w:eastAsia="仿宋" w:cs="仿宋"/>
            <w:b/>
            <w:bCs/>
            <w:color w:val="auto"/>
            <w:sz w:val="24"/>
            <w:szCs w:val="24"/>
            <w:lang w:val="en-US" w:eastAsia="zh-CN"/>
          </w:rPr>
          <w:t>期限</w:t>
        </w:r>
      </w:ins>
      <w:del w:id="324" w:author="Fang" w:date="2022-09-02T10:33:04Z">
        <w:r>
          <w:rPr>
            <w:rFonts w:hint="eastAsia" w:ascii="仿宋" w:hAnsi="仿宋" w:eastAsia="仿宋" w:cs="仿宋"/>
            <w:sz w:val="24"/>
            <w:szCs w:val="24"/>
            <w:lang w:val="en-US" w:eastAsia="zh-CN"/>
          </w:rPr>
          <w:delText xml:space="preserve">    </w:delText>
        </w:r>
      </w:del>
      <w:del w:id="325" w:author="Fang" w:date="2022-09-02T10:33:04Z">
        <w:r>
          <w:rPr>
            <w:rFonts w:hint="eastAsia" w:ascii="仿宋" w:hAnsi="仿宋" w:eastAsia="仿宋" w:cs="仿宋"/>
            <w:b w:val="0"/>
            <w:bCs/>
            <w:sz w:val="24"/>
            <w:szCs w:val="24"/>
            <w:highlight w:val="none"/>
            <w:lang w:val="en-US" w:eastAsia="zh-CN"/>
          </w:rPr>
          <w:delText>2022年8月20日—2025年8月</w:delText>
        </w:r>
      </w:del>
      <w:del w:id="326" w:author="Fang" w:date="2022-09-02T10:33:04Z">
        <w:r>
          <w:rPr>
            <w:rFonts w:hint="default" w:ascii="仿宋" w:hAnsi="仿宋" w:eastAsia="仿宋" w:cs="仿宋"/>
            <w:b w:val="0"/>
            <w:bCs/>
            <w:sz w:val="24"/>
            <w:szCs w:val="24"/>
            <w:highlight w:val="none"/>
            <w:lang w:val="en-US" w:eastAsia="zh-CN"/>
          </w:rPr>
          <w:delText>20</w:delText>
        </w:r>
      </w:del>
      <w:del w:id="327" w:author="Fang" w:date="2022-09-02T10:33:04Z">
        <w:r>
          <w:rPr>
            <w:rFonts w:hint="eastAsia" w:ascii="仿宋" w:hAnsi="仿宋" w:eastAsia="仿宋" w:cs="仿宋"/>
            <w:b w:val="0"/>
            <w:bCs/>
            <w:sz w:val="24"/>
            <w:szCs w:val="24"/>
            <w:highlight w:val="none"/>
            <w:lang w:val="en-US" w:eastAsia="zh-CN"/>
          </w:rPr>
          <w:delText>日，共三年</w:delText>
        </w:r>
        <w:bookmarkStart w:id="13" w:name="_Toc11831"/>
        <w:bookmarkStart w:id="14" w:name="_Toc355600457"/>
        <w:r>
          <w:rPr>
            <w:rFonts w:hint="eastAsia" w:ascii="仿宋" w:hAnsi="仿宋" w:eastAsia="仿宋" w:cs="仿宋"/>
            <w:b w:val="0"/>
            <w:bCs/>
            <w:sz w:val="24"/>
            <w:szCs w:val="24"/>
            <w:highlight w:val="none"/>
            <w:lang w:val="en-US" w:eastAsia="zh-CN"/>
          </w:rPr>
          <w:delText>。</w:delText>
        </w:r>
      </w:del>
    </w:p>
    <w:bookmarkEnd w:id="13"/>
    <w:bookmarkEnd w:id="14"/>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ins w:id="328" w:author="Fang" w:date="2022-09-02T10:33:22Z"/>
          <w:rFonts w:hint="eastAsia" w:ascii="仿宋" w:hAnsi="仿宋" w:eastAsia="仿宋" w:cs="仿宋"/>
          <w:b/>
          <w:bCs/>
          <w:color w:val="auto"/>
          <w:sz w:val="24"/>
          <w:szCs w:val="24"/>
        </w:rPr>
      </w:pPr>
      <w:bookmarkStart w:id="15" w:name="_Toc25918"/>
      <w:bookmarkStart w:id="16" w:name="_Toc355600458"/>
      <w:r>
        <w:rPr>
          <w:rFonts w:hint="eastAsia" w:ascii="仿宋" w:hAnsi="仿宋" w:eastAsia="仿宋" w:cs="仿宋"/>
          <w:b/>
          <w:bCs/>
          <w:color w:val="auto"/>
          <w:sz w:val="24"/>
          <w:szCs w:val="24"/>
        </w:rPr>
        <w:t xml:space="preserve"> </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ins w:id="330" w:author="Fang" w:date="2022-09-02T10:33:26Z"/>
          <w:rFonts w:hint="default" w:ascii="仿宋" w:hAnsi="仿宋" w:eastAsia="仿宋" w:cs="仿宋"/>
          <w:b/>
          <w:bCs/>
          <w:color w:val="auto"/>
          <w:sz w:val="24"/>
          <w:szCs w:val="24"/>
          <w:lang w:val="en-US" w:eastAsia="zh-CN"/>
        </w:rPr>
        <w:pPrChange w:id="329" w:author="Fang" w:date="2022-09-02T10:33:29Z">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pPr>
        </w:pPrChange>
      </w:pPr>
      <w:ins w:id="331" w:author="Fang" w:date="2022-09-02T10:33:30Z">
        <w:r>
          <w:rPr>
            <w:rFonts w:hint="eastAsia" w:ascii="仿宋" w:hAnsi="仿宋" w:eastAsia="仿宋" w:cs="仿宋"/>
            <w:b/>
            <w:bCs/>
            <w:color w:val="auto"/>
            <w:sz w:val="24"/>
            <w:szCs w:val="24"/>
            <w:lang w:val="en-US" w:eastAsia="zh-CN"/>
          </w:rPr>
          <w:t xml:space="preserve">   </w:t>
        </w:r>
      </w:ins>
      <w:ins w:id="332" w:author="Fang" w:date="2022-09-02T10:33:33Z">
        <w:r>
          <w:rPr>
            <w:rFonts w:hint="eastAsia" w:ascii="仿宋" w:hAnsi="仿宋" w:eastAsia="仿宋" w:cs="仿宋"/>
            <w:b w:val="0"/>
            <w:bCs/>
            <w:color w:val="auto"/>
            <w:sz w:val="24"/>
            <w:szCs w:val="24"/>
            <w:highlight w:val="none"/>
            <w:lang w:val="en-US" w:eastAsia="zh-CN"/>
            <w:rPrChange w:id="333" w:author="Fang" w:date="2022-09-02T10:34:02Z">
              <w:rPr>
                <w:rFonts w:hint="eastAsia" w:ascii="仿宋" w:hAnsi="仿宋" w:eastAsia="仿宋" w:cs="仿宋"/>
                <w:b/>
                <w:bCs/>
                <w:color w:val="auto"/>
                <w:sz w:val="24"/>
                <w:szCs w:val="24"/>
                <w:lang w:val="en-US" w:eastAsia="zh-CN"/>
              </w:rPr>
            </w:rPrChange>
          </w:rPr>
          <w:t>服务</w:t>
        </w:r>
      </w:ins>
      <w:ins w:id="334" w:author="Fang" w:date="2022-09-02T10:33:35Z">
        <w:r>
          <w:rPr>
            <w:rFonts w:hint="eastAsia" w:ascii="仿宋" w:hAnsi="仿宋" w:eastAsia="仿宋" w:cs="仿宋"/>
            <w:b w:val="0"/>
            <w:bCs/>
            <w:color w:val="auto"/>
            <w:sz w:val="24"/>
            <w:szCs w:val="24"/>
            <w:highlight w:val="none"/>
            <w:lang w:val="en-US" w:eastAsia="zh-CN"/>
            <w:rPrChange w:id="335" w:author="Fang" w:date="2022-09-02T10:34:02Z">
              <w:rPr>
                <w:rFonts w:hint="eastAsia" w:ascii="仿宋" w:hAnsi="仿宋" w:eastAsia="仿宋" w:cs="仿宋"/>
                <w:b/>
                <w:bCs/>
                <w:color w:val="auto"/>
                <w:sz w:val="24"/>
                <w:szCs w:val="24"/>
                <w:lang w:val="en-US" w:eastAsia="zh-CN"/>
              </w:rPr>
            </w:rPrChange>
          </w:rPr>
          <w:t>期限</w:t>
        </w:r>
      </w:ins>
      <w:ins w:id="336" w:author="Fang" w:date="2022-09-02T10:33:41Z">
        <w:r>
          <w:rPr>
            <w:rFonts w:hint="eastAsia" w:ascii="仿宋" w:hAnsi="仿宋" w:eastAsia="仿宋" w:cs="仿宋"/>
            <w:b w:val="0"/>
            <w:bCs/>
            <w:color w:val="auto"/>
            <w:sz w:val="24"/>
            <w:szCs w:val="24"/>
            <w:highlight w:val="none"/>
            <w:lang w:val="en-US" w:eastAsia="zh-CN"/>
            <w:rPrChange w:id="337" w:author="Fang" w:date="2022-09-02T10:34:02Z">
              <w:rPr>
                <w:rFonts w:hint="eastAsia" w:ascii="仿宋" w:hAnsi="仿宋" w:eastAsia="仿宋" w:cs="仿宋"/>
                <w:b/>
                <w:bCs/>
                <w:color w:val="auto"/>
                <w:sz w:val="24"/>
                <w:szCs w:val="24"/>
                <w:lang w:val="en-US" w:eastAsia="zh-CN"/>
              </w:rPr>
            </w:rPrChange>
          </w:rPr>
          <w:t>三年</w:t>
        </w:r>
      </w:ins>
      <w:ins w:id="338" w:author="Fang" w:date="2022-09-02T10:33:42Z">
        <w:r>
          <w:rPr>
            <w:rFonts w:hint="eastAsia" w:ascii="仿宋" w:hAnsi="仿宋" w:eastAsia="仿宋" w:cs="仿宋"/>
            <w:b w:val="0"/>
            <w:bCs/>
            <w:color w:val="auto"/>
            <w:sz w:val="24"/>
            <w:szCs w:val="24"/>
            <w:highlight w:val="none"/>
            <w:lang w:val="en-US" w:eastAsia="zh-CN"/>
            <w:rPrChange w:id="339" w:author="Fang" w:date="2022-09-02T10:34:02Z">
              <w:rPr>
                <w:rFonts w:hint="eastAsia" w:ascii="仿宋" w:hAnsi="仿宋" w:eastAsia="仿宋" w:cs="仿宋"/>
                <w:b/>
                <w:bCs/>
                <w:color w:val="auto"/>
                <w:sz w:val="24"/>
                <w:szCs w:val="24"/>
                <w:lang w:val="en-US" w:eastAsia="zh-CN"/>
              </w:rPr>
            </w:rPrChange>
          </w:rPr>
          <w:t>，</w:t>
        </w:r>
      </w:ins>
      <w:ins w:id="340" w:author="Fang" w:date="2022-09-02T10:33:43Z">
        <w:r>
          <w:rPr>
            <w:rFonts w:hint="eastAsia" w:ascii="仿宋" w:hAnsi="仿宋" w:eastAsia="仿宋" w:cs="仿宋"/>
            <w:b w:val="0"/>
            <w:bCs/>
            <w:color w:val="auto"/>
            <w:sz w:val="24"/>
            <w:szCs w:val="24"/>
            <w:highlight w:val="none"/>
            <w:lang w:val="en-US" w:eastAsia="zh-CN"/>
            <w:rPrChange w:id="341" w:author="Fang" w:date="2022-09-02T10:34:02Z">
              <w:rPr>
                <w:rFonts w:hint="eastAsia" w:ascii="仿宋" w:hAnsi="仿宋" w:eastAsia="仿宋" w:cs="仿宋"/>
                <w:b/>
                <w:bCs/>
                <w:color w:val="auto"/>
                <w:sz w:val="24"/>
                <w:szCs w:val="24"/>
                <w:lang w:val="en-US" w:eastAsia="zh-CN"/>
              </w:rPr>
            </w:rPrChange>
          </w:rPr>
          <w:t>具体</w:t>
        </w:r>
      </w:ins>
      <w:ins w:id="342" w:author="Fang" w:date="2022-09-02T10:33:45Z">
        <w:r>
          <w:rPr>
            <w:rFonts w:hint="eastAsia" w:ascii="仿宋" w:hAnsi="仿宋" w:eastAsia="仿宋" w:cs="仿宋"/>
            <w:b w:val="0"/>
            <w:bCs/>
            <w:color w:val="auto"/>
            <w:sz w:val="24"/>
            <w:szCs w:val="24"/>
            <w:highlight w:val="none"/>
            <w:lang w:val="en-US" w:eastAsia="zh-CN"/>
            <w:rPrChange w:id="343" w:author="Fang" w:date="2022-09-02T10:34:02Z">
              <w:rPr>
                <w:rFonts w:hint="eastAsia" w:ascii="仿宋" w:hAnsi="仿宋" w:eastAsia="仿宋" w:cs="仿宋"/>
                <w:b/>
                <w:bCs/>
                <w:color w:val="auto"/>
                <w:sz w:val="24"/>
                <w:szCs w:val="24"/>
                <w:lang w:val="en-US" w:eastAsia="zh-CN"/>
              </w:rPr>
            </w:rPrChange>
          </w:rPr>
          <w:t>服务</w:t>
        </w:r>
      </w:ins>
      <w:ins w:id="344" w:author="Fang" w:date="2022-09-02T10:33:48Z">
        <w:r>
          <w:rPr>
            <w:rFonts w:hint="eastAsia" w:ascii="仿宋" w:hAnsi="仿宋" w:eastAsia="仿宋" w:cs="仿宋"/>
            <w:b w:val="0"/>
            <w:bCs/>
            <w:color w:val="auto"/>
            <w:sz w:val="24"/>
            <w:szCs w:val="24"/>
            <w:highlight w:val="none"/>
            <w:lang w:val="en-US" w:eastAsia="zh-CN"/>
            <w:rPrChange w:id="345" w:author="Fang" w:date="2022-09-02T10:34:02Z">
              <w:rPr>
                <w:rFonts w:hint="eastAsia" w:ascii="仿宋" w:hAnsi="仿宋" w:eastAsia="仿宋" w:cs="仿宋"/>
                <w:b/>
                <w:bCs/>
                <w:color w:val="auto"/>
                <w:sz w:val="24"/>
                <w:szCs w:val="24"/>
                <w:lang w:val="en-US" w:eastAsia="zh-CN"/>
              </w:rPr>
            </w:rPrChange>
          </w:rPr>
          <w:t>时间</w:t>
        </w:r>
      </w:ins>
      <w:ins w:id="346" w:author="Fang" w:date="2022-09-02T10:33:49Z">
        <w:r>
          <w:rPr>
            <w:rFonts w:hint="eastAsia" w:ascii="仿宋" w:hAnsi="仿宋" w:eastAsia="仿宋" w:cs="仿宋"/>
            <w:b w:val="0"/>
            <w:bCs/>
            <w:color w:val="auto"/>
            <w:sz w:val="24"/>
            <w:szCs w:val="24"/>
            <w:highlight w:val="none"/>
            <w:lang w:val="en-US" w:eastAsia="zh-CN"/>
            <w:rPrChange w:id="347" w:author="Fang" w:date="2022-09-02T10:34:02Z">
              <w:rPr>
                <w:rFonts w:hint="eastAsia" w:ascii="仿宋" w:hAnsi="仿宋" w:eastAsia="仿宋" w:cs="仿宋"/>
                <w:b/>
                <w:bCs/>
                <w:color w:val="auto"/>
                <w:sz w:val="24"/>
                <w:szCs w:val="24"/>
                <w:lang w:val="en-US" w:eastAsia="zh-CN"/>
              </w:rPr>
            </w:rPrChange>
          </w:rPr>
          <w:t>已</w:t>
        </w:r>
      </w:ins>
      <w:ins w:id="348" w:author="Fang" w:date="2022-09-02T10:33:51Z">
        <w:r>
          <w:rPr>
            <w:rFonts w:hint="eastAsia" w:ascii="仿宋" w:hAnsi="仿宋" w:eastAsia="仿宋" w:cs="仿宋"/>
            <w:b w:val="0"/>
            <w:bCs/>
            <w:color w:val="auto"/>
            <w:sz w:val="24"/>
            <w:szCs w:val="24"/>
            <w:highlight w:val="none"/>
            <w:lang w:val="en-US" w:eastAsia="zh-CN"/>
            <w:rPrChange w:id="349" w:author="Fang" w:date="2022-09-02T10:34:02Z">
              <w:rPr>
                <w:rFonts w:hint="eastAsia" w:ascii="仿宋" w:hAnsi="仿宋" w:eastAsia="仿宋" w:cs="仿宋"/>
                <w:b/>
                <w:bCs/>
                <w:color w:val="auto"/>
                <w:sz w:val="24"/>
                <w:szCs w:val="24"/>
                <w:lang w:val="en-US" w:eastAsia="zh-CN"/>
              </w:rPr>
            </w:rPrChange>
          </w:rPr>
          <w:t>甲方</w:t>
        </w:r>
      </w:ins>
      <w:ins w:id="350" w:author="Fang" w:date="2022-09-02T10:33:52Z">
        <w:r>
          <w:rPr>
            <w:rFonts w:hint="eastAsia" w:ascii="仿宋" w:hAnsi="仿宋" w:eastAsia="仿宋" w:cs="仿宋"/>
            <w:b w:val="0"/>
            <w:bCs/>
            <w:color w:val="auto"/>
            <w:sz w:val="24"/>
            <w:szCs w:val="24"/>
            <w:highlight w:val="none"/>
            <w:lang w:val="en-US" w:eastAsia="zh-CN"/>
            <w:rPrChange w:id="351" w:author="Fang" w:date="2022-09-02T10:34:02Z">
              <w:rPr>
                <w:rFonts w:hint="eastAsia" w:ascii="仿宋" w:hAnsi="仿宋" w:eastAsia="仿宋" w:cs="仿宋"/>
                <w:b/>
                <w:bCs/>
                <w:color w:val="auto"/>
                <w:sz w:val="24"/>
                <w:szCs w:val="24"/>
                <w:lang w:val="en-US" w:eastAsia="zh-CN"/>
              </w:rPr>
            </w:rPrChange>
          </w:rPr>
          <w:t>通知</w:t>
        </w:r>
      </w:ins>
      <w:ins w:id="352" w:author="Fang" w:date="2022-09-02T10:33:54Z">
        <w:r>
          <w:rPr>
            <w:rFonts w:hint="eastAsia" w:ascii="仿宋" w:hAnsi="仿宋" w:eastAsia="仿宋" w:cs="仿宋"/>
            <w:b w:val="0"/>
            <w:bCs/>
            <w:color w:val="auto"/>
            <w:sz w:val="24"/>
            <w:szCs w:val="24"/>
            <w:highlight w:val="none"/>
            <w:lang w:val="en-US" w:eastAsia="zh-CN"/>
            <w:rPrChange w:id="353" w:author="Fang" w:date="2022-09-02T10:34:02Z">
              <w:rPr>
                <w:rFonts w:hint="eastAsia" w:ascii="仿宋" w:hAnsi="仿宋" w:eastAsia="仿宋" w:cs="仿宋"/>
                <w:b/>
                <w:bCs/>
                <w:color w:val="auto"/>
                <w:sz w:val="24"/>
                <w:szCs w:val="24"/>
                <w:lang w:val="en-US" w:eastAsia="zh-CN"/>
              </w:rPr>
            </w:rPrChange>
          </w:rPr>
          <w:t>为准</w:t>
        </w:r>
      </w:ins>
      <w:ins w:id="354" w:author="Fang" w:date="2022-09-02T10:33:55Z">
        <w:r>
          <w:rPr>
            <w:rFonts w:hint="eastAsia" w:ascii="仿宋" w:hAnsi="仿宋" w:eastAsia="仿宋" w:cs="仿宋"/>
            <w:b/>
            <w:bCs/>
            <w:color w:val="auto"/>
            <w:sz w:val="24"/>
            <w:szCs w:val="24"/>
            <w:lang w:val="en-US" w:eastAsia="zh-CN"/>
          </w:rPr>
          <w:t>。</w:t>
        </w:r>
      </w:ins>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性能验收</w:t>
      </w:r>
      <w:bookmarkEnd w:id="15"/>
      <w:bookmarkEnd w:id="16"/>
    </w:p>
    <w:p>
      <w:pPr>
        <w:numPr>
          <w:ilvl w:val="0"/>
          <w:numId w:val="0"/>
        </w:numPr>
        <w:spacing w:line="360" w:lineRule="auto"/>
        <w:ind w:firstLine="480" w:firstLineChars="200"/>
        <w:rPr>
          <w:rFonts w:hint="eastAsia" w:ascii="仿宋" w:hAnsi="仿宋" w:eastAsia="仿宋" w:cs="仿宋"/>
          <w:b w:val="0"/>
          <w:bCs/>
          <w:sz w:val="24"/>
          <w:szCs w:val="24"/>
          <w:highlight w:val="none"/>
          <w:lang w:val="en-US" w:eastAsia="zh-CN"/>
        </w:rPr>
      </w:pPr>
      <w:ins w:id="355" w:author="Fang" w:date="2022-09-01T16:26:45Z">
        <w:r>
          <w:rPr>
            <w:rFonts w:hint="eastAsia" w:ascii="仿宋" w:hAnsi="仿宋" w:eastAsia="仿宋" w:cs="仿宋"/>
            <w:b w:val="0"/>
            <w:bCs/>
            <w:sz w:val="24"/>
            <w:szCs w:val="24"/>
            <w:highlight w:val="none"/>
            <w:lang w:val="en-US" w:eastAsia="zh-CN"/>
          </w:rPr>
          <w:t>通过白蚁防治后，白蚁防治率</w:t>
        </w:r>
      </w:ins>
      <w:ins w:id="356" w:author="Fang" w:date="2022-09-01T16:27:11Z">
        <w:r>
          <w:rPr>
            <w:rFonts w:hint="eastAsia" w:ascii="仿宋" w:hAnsi="仿宋" w:eastAsia="仿宋" w:cs="仿宋"/>
            <w:b w:val="0"/>
            <w:bCs/>
            <w:sz w:val="24"/>
            <w:szCs w:val="24"/>
            <w:highlight w:val="none"/>
            <w:lang w:val="en-US" w:eastAsia="zh-CN"/>
          </w:rPr>
          <w:t>因</w:t>
        </w:r>
      </w:ins>
      <w:ins w:id="357" w:author="Fang" w:date="2022-09-01T16:26:45Z">
        <w:r>
          <w:rPr>
            <w:rFonts w:hint="eastAsia" w:ascii="仿宋" w:hAnsi="仿宋" w:eastAsia="仿宋" w:cs="仿宋"/>
            <w:b w:val="0"/>
            <w:bCs/>
            <w:sz w:val="24"/>
            <w:szCs w:val="24"/>
            <w:highlight w:val="none"/>
            <w:lang w:val="en-US" w:eastAsia="zh-CN"/>
          </w:rPr>
          <w:t>达到100%</w:t>
        </w:r>
      </w:ins>
      <w:ins w:id="358" w:author="Fang" w:date="2022-09-01T16:33:41Z">
        <w:r>
          <w:rPr>
            <w:rFonts w:hint="eastAsia" w:ascii="仿宋" w:hAnsi="仿宋" w:eastAsia="仿宋" w:cs="仿宋"/>
            <w:b w:val="0"/>
            <w:bCs/>
            <w:sz w:val="24"/>
            <w:szCs w:val="24"/>
            <w:highlight w:val="none"/>
            <w:lang w:val="en-US" w:eastAsia="zh-CN"/>
          </w:rPr>
          <w:t>，</w:t>
        </w:r>
      </w:ins>
      <w:ins w:id="359" w:author="Fang" w:date="2022-09-01T16:33:46Z">
        <w:r>
          <w:rPr>
            <w:rFonts w:hint="eastAsia" w:ascii="仿宋" w:hAnsi="仿宋" w:eastAsia="仿宋" w:cs="仿宋"/>
            <w:b w:val="0"/>
            <w:bCs/>
            <w:sz w:val="24"/>
            <w:szCs w:val="24"/>
            <w:highlight w:val="none"/>
            <w:lang w:val="en-US" w:eastAsia="zh-CN"/>
          </w:rPr>
          <w:t>现场</w:t>
        </w:r>
      </w:ins>
      <w:ins w:id="360" w:author="Fang" w:date="2022-09-01T16:33:37Z">
        <w:r>
          <w:rPr>
            <w:rFonts w:hint="eastAsia" w:ascii="仿宋" w:hAnsi="仿宋" w:eastAsia="仿宋" w:cs="仿宋"/>
            <w:b w:val="0"/>
            <w:bCs/>
            <w:sz w:val="24"/>
            <w:szCs w:val="24"/>
            <w:highlight w:val="none"/>
            <w:lang w:val="en-US" w:eastAsia="zh-CN"/>
          </w:rPr>
          <w:t>无残留药物污染</w:t>
        </w:r>
      </w:ins>
      <w:ins w:id="361" w:author="Fang" w:date="2022-09-01T16:34:21Z">
        <w:r>
          <w:rPr>
            <w:rFonts w:hint="eastAsia" w:ascii="仿宋" w:hAnsi="仿宋" w:eastAsia="仿宋" w:cs="仿宋"/>
            <w:b w:val="0"/>
            <w:bCs/>
            <w:sz w:val="24"/>
            <w:szCs w:val="24"/>
            <w:highlight w:val="none"/>
            <w:lang w:val="en-US" w:eastAsia="zh-CN"/>
          </w:rPr>
          <w:t>。</w:t>
        </w:r>
      </w:ins>
      <w:ins w:id="362" w:author="Fang" w:date="2022-09-01T16:29:51Z">
        <w:r>
          <w:rPr>
            <w:rFonts w:hint="eastAsia" w:ascii="仿宋" w:hAnsi="仿宋" w:eastAsia="仿宋" w:cs="仿宋"/>
            <w:b w:val="0"/>
            <w:bCs/>
            <w:sz w:val="24"/>
            <w:szCs w:val="24"/>
            <w:highlight w:val="none"/>
            <w:lang w:val="en-US" w:eastAsia="zh-CN"/>
          </w:rPr>
          <w:t>甲方</w:t>
        </w:r>
      </w:ins>
      <w:ins w:id="363" w:author="Fang" w:date="2022-09-01T16:30:58Z">
        <w:r>
          <w:rPr>
            <w:rFonts w:hint="eastAsia" w:ascii="仿宋" w:hAnsi="仿宋" w:eastAsia="仿宋" w:cs="仿宋"/>
            <w:b w:val="0"/>
            <w:bCs/>
            <w:sz w:val="24"/>
            <w:szCs w:val="24"/>
            <w:highlight w:val="none"/>
            <w:lang w:val="en-US" w:eastAsia="zh-CN"/>
          </w:rPr>
          <w:t>项目</w:t>
        </w:r>
      </w:ins>
      <w:ins w:id="364" w:author="Fang" w:date="2022-09-01T16:30:59Z">
        <w:r>
          <w:rPr>
            <w:rFonts w:hint="eastAsia" w:ascii="仿宋" w:hAnsi="仿宋" w:eastAsia="仿宋" w:cs="仿宋"/>
            <w:b w:val="0"/>
            <w:bCs/>
            <w:sz w:val="24"/>
            <w:szCs w:val="24"/>
            <w:highlight w:val="none"/>
            <w:lang w:val="en-US" w:eastAsia="zh-CN"/>
          </w:rPr>
          <w:t>执行</w:t>
        </w:r>
      </w:ins>
      <w:ins w:id="365" w:author="Fang" w:date="2022-09-01T16:31:02Z">
        <w:r>
          <w:rPr>
            <w:rFonts w:hint="eastAsia" w:ascii="仿宋" w:hAnsi="仿宋" w:eastAsia="仿宋" w:cs="仿宋"/>
            <w:b w:val="0"/>
            <w:bCs/>
            <w:sz w:val="24"/>
            <w:szCs w:val="24"/>
            <w:highlight w:val="none"/>
            <w:lang w:val="en-US" w:eastAsia="zh-CN"/>
          </w:rPr>
          <w:t>部门</w:t>
        </w:r>
      </w:ins>
      <w:del w:id="366" w:author="Fang" w:date="2022-09-01T16:29:49Z">
        <w:r>
          <w:rPr>
            <w:rFonts w:hint="eastAsia" w:ascii="仿宋" w:hAnsi="仿宋" w:eastAsia="仿宋" w:cs="仿宋"/>
            <w:b w:val="0"/>
            <w:bCs/>
            <w:sz w:val="24"/>
            <w:szCs w:val="24"/>
            <w:highlight w:val="none"/>
            <w:lang w:val="en-US" w:eastAsia="zh-CN"/>
          </w:rPr>
          <w:delText>甲</w:delText>
        </w:r>
      </w:del>
      <w:del w:id="367" w:author="Fang" w:date="2022-09-01T16:28:08Z">
        <w:r>
          <w:rPr>
            <w:rFonts w:hint="eastAsia" w:ascii="仿宋" w:hAnsi="仿宋" w:eastAsia="仿宋" w:cs="仿宋"/>
            <w:b w:val="0"/>
            <w:bCs/>
            <w:sz w:val="24"/>
            <w:szCs w:val="24"/>
            <w:highlight w:val="none"/>
            <w:lang w:val="en-US" w:eastAsia="zh-CN"/>
          </w:rPr>
          <w:delText>方</w:delText>
        </w:r>
      </w:del>
      <w:del w:id="368" w:author="Fang" w:date="2022-09-01T16:27:44Z">
        <w:r>
          <w:rPr>
            <w:rFonts w:hint="default" w:ascii="仿宋" w:hAnsi="仿宋" w:eastAsia="仿宋" w:cs="仿宋"/>
            <w:b w:val="0"/>
            <w:bCs/>
            <w:sz w:val="24"/>
            <w:szCs w:val="24"/>
            <w:highlight w:val="none"/>
            <w:lang w:val="en-US" w:eastAsia="zh-CN"/>
          </w:rPr>
          <w:delText>每季度</w:delText>
        </w:r>
      </w:del>
      <w:ins w:id="369" w:author="Fang" w:date="2022-09-01T16:27:56Z">
        <w:r>
          <w:rPr>
            <w:rFonts w:hint="eastAsia" w:ascii="仿宋" w:hAnsi="仿宋" w:eastAsia="仿宋" w:cs="仿宋"/>
            <w:b w:val="0"/>
            <w:bCs/>
            <w:sz w:val="24"/>
            <w:szCs w:val="24"/>
            <w:highlight w:val="none"/>
            <w:lang w:val="en-US" w:eastAsia="zh-CN"/>
          </w:rPr>
          <w:t>每半年</w:t>
        </w:r>
      </w:ins>
      <w:r>
        <w:rPr>
          <w:rFonts w:hint="eastAsia" w:ascii="仿宋" w:hAnsi="仿宋" w:eastAsia="仿宋" w:cs="仿宋"/>
          <w:b w:val="0"/>
          <w:bCs/>
          <w:sz w:val="24"/>
          <w:szCs w:val="24"/>
          <w:highlight w:val="none"/>
          <w:lang w:val="en-US" w:eastAsia="zh-CN"/>
        </w:rPr>
        <w:t>对</w:t>
      </w:r>
      <w:del w:id="370" w:author="Fang" w:date="2022-09-01T16:31:32Z">
        <w:r>
          <w:rPr>
            <w:rFonts w:hint="eastAsia" w:ascii="仿宋" w:hAnsi="仿宋" w:eastAsia="仿宋" w:cs="仿宋"/>
            <w:b w:val="0"/>
            <w:bCs/>
            <w:sz w:val="24"/>
            <w:szCs w:val="24"/>
            <w:highlight w:val="none"/>
            <w:lang w:val="en-US" w:eastAsia="zh-CN"/>
          </w:rPr>
          <w:delText>灭</w:delText>
        </w:r>
      </w:del>
      <w:r>
        <w:rPr>
          <w:rFonts w:hint="eastAsia" w:ascii="仿宋" w:hAnsi="仿宋" w:eastAsia="仿宋" w:cs="仿宋"/>
          <w:b w:val="0"/>
          <w:bCs/>
          <w:sz w:val="24"/>
          <w:szCs w:val="24"/>
          <w:highlight w:val="none"/>
          <w:lang w:val="en-US" w:eastAsia="zh-CN"/>
        </w:rPr>
        <w:t>白蚁</w:t>
      </w:r>
      <w:ins w:id="371" w:author="Fang" w:date="2022-09-01T16:31:38Z">
        <w:r>
          <w:rPr>
            <w:rFonts w:hint="eastAsia" w:ascii="仿宋" w:hAnsi="仿宋" w:eastAsia="仿宋" w:cs="仿宋"/>
            <w:b w:val="0"/>
            <w:bCs/>
            <w:sz w:val="24"/>
            <w:szCs w:val="24"/>
            <w:highlight w:val="none"/>
            <w:lang w:val="en-US" w:eastAsia="zh-CN"/>
          </w:rPr>
          <w:t>防治</w:t>
        </w:r>
      </w:ins>
      <w:r>
        <w:rPr>
          <w:rFonts w:hint="eastAsia" w:ascii="仿宋" w:hAnsi="仿宋" w:eastAsia="仿宋" w:cs="仿宋"/>
          <w:b w:val="0"/>
          <w:bCs/>
          <w:sz w:val="24"/>
          <w:szCs w:val="24"/>
          <w:highlight w:val="none"/>
          <w:lang w:val="en-US" w:eastAsia="zh-CN"/>
        </w:rPr>
        <w:t>情况</w:t>
      </w:r>
      <w:ins w:id="372" w:author="Fang" w:date="2022-09-01T16:30:06Z">
        <w:r>
          <w:rPr>
            <w:rFonts w:hint="eastAsia" w:ascii="仿宋" w:hAnsi="仿宋" w:eastAsia="仿宋" w:cs="仿宋"/>
            <w:b w:val="0"/>
            <w:bCs/>
            <w:sz w:val="24"/>
            <w:szCs w:val="24"/>
            <w:highlight w:val="none"/>
            <w:lang w:val="en-US" w:eastAsia="zh-CN"/>
          </w:rPr>
          <w:t>进行</w:t>
        </w:r>
      </w:ins>
      <w:r>
        <w:rPr>
          <w:rFonts w:hint="eastAsia" w:ascii="仿宋" w:hAnsi="仿宋" w:eastAsia="仿宋" w:cs="仿宋"/>
          <w:b w:val="0"/>
          <w:bCs/>
          <w:sz w:val="24"/>
          <w:szCs w:val="24"/>
          <w:highlight w:val="none"/>
          <w:lang w:val="en-US" w:eastAsia="zh-CN"/>
        </w:rPr>
        <w:t>监督</w:t>
      </w:r>
      <w:ins w:id="373" w:author="Fang" w:date="2022-09-01T16:30:42Z">
        <w:r>
          <w:rPr>
            <w:rFonts w:hint="eastAsia" w:ascii="仿宋" w:hAnsi="仿宋" w:eastAsia="仿宋" w:cs="仿宋"/>
            <w:b w:val="0"/>
            <w:bCs/>
            <w:sz w:val="24"/>
            <w:szCs w:val="24"/>
            <w:highlight w:val="none"/>
            <w:lang w:val="en-US" w:eastAsia="zh-CN"/>
          </w:rPr>
          <w:t>检查</w:t>
        </w:r>
      </w:ins>
      <w:del w:id="374" w:author="Fang" w:date="2022-09-01T16:30:40Z">
        <w:r>
          <w:rPr>
            <w:rFonts w:hint="eastAsia" w:ascii="仿宋" w:hAnsi="仿宋" w:eastAsia="仿宋" w:cs="仿宋"/>
            <w:b w:val="0"/>
            <w:bCs/>
            <w:sz w:val="24"/>
            <w:szCs w:val="24"/>
            <w:highlight w:val="none"/>
            <w:lang w:val="en-US" w:eastAsia="zh-CN"/>
          </w:rPr>
          <w:delText>检</w:delText>
        </w:r>
      </w:del>
      <w:del w:id="375" w:author="Fang" w:date="2022-09-01T16:30:39Z">
        <w:r>
          <w:rPr>
            <w:rFonts w:hint="eastAsia" w:ascii="仿宋" w:hAnsi="仿宋" w:eastAsia="仿宋" w:cs="仿宋"/>
            <w:b w:val="0"/>
            <w:bCs/>
            <w:sz w:val="24"/>
            <w:szCs w:val="24"/>
            <w:highlight w:val="none"/>
            <w:lang w:val="en-US" w:eastAsia="zh-CN"/>
          </w:rPr>
          <w:delText>查</w:delText>
        </w:r>
      </w:del>
      <w:del w:id="376" w:author="Fang" w:date="2022-09-01T16:30:15Z">
        <w:r>
          <w:rPr>
            <w:rFonts w:hint="default" w:ascii="仿宋" w:hAnsi="仿宋" w:eastAsia="仿宋" w:cs="仿宋"/>
            <w:b w:val="0"/>
            <w:bCs/>
            <w:sz w:val="24"/>
            <w:szCs w:val="24"/>
            <w:highlight w:val="none"/>
            <w:lang w:val="en-US" w:eastAsia="zh-CN"/>
          </w:rPr>
          <w:delText>，20日前提交考核报告，</w:delText>
        </w:r>
      </w:del>
      <w:ins w:id="377" w:author="Fang" w:date="2022-09-01T16:30:16Z">
        <w:r>
          <w:rPr>
            <w:rFonts w:hint="eastAsia" w:ascii="仿宋" w:hAnsi="仿宋" w:eastAsia="仿宋" w:cs="仿宋"/>
            <w:b w:val="0"/>
            <w:bCs/>
            <w:sz w:val="24"/>
            <w:szCs w:val="24"/>
            <w:highlight w:val="none"/>
            <w:lang w:val="en-US" w:eastAsia="zh-CN"/>
          </w:rPr>
          <w:t>并</w:t>
        </w:r>
      </w:ins>
      <w:ins w:id="378" w:author="Fang" w:date="2022-09-01T16:30:18Z">
        <w:r>
          <w:rPr>
            <w:rFonts w:hint="eastAsia" w:ascii="仿宋" w:hAnsi="仿宋" w:eastAsia="仿宋" w:cs="仿宋"/>
            <w:b w:val="0"/>
            <w:bCs/>
            <w:sz w:val="24"/>
            <w:szCs w:val="24"/>
            <w:highlight w:val="none"/>
            <w:lang w:val="en-US" w:eastAsia="zh-CN"/>
          </w:rPr>
          <w:t>出具</w:t>
        </w:r>
      </w:ins>
      <w:ins w:id="379" w:author="Fang" w:date="2022-09-01T16:34:50Z">
        <w:r>
          <w:rPr>
            <w:rFonts w:hint="eastAsia" w:ascii="仿宋" w:hAnsi="仿宋" w:eastAsia="仿宋" w:cs="仿宋"/>
            <w:b w:val="0"/>
            <w:bCs/>
            <w:sz w:val="24"/>
            <w:szCs w:val="24"/>
            <w:highlight w:val="none"/>
            <w:lang w:val="en-US" w:eastAsia="zh-CN"/>
          </w:rPr>
          <w:t>验收</w:t>
        </w:r>
      </w:ins>
      <w:ins w:id="380" w:author="Fang" w:date="2022-09-01T16:30:28Z">
        <w:r>
          <w:rPr>
            <w:rFonts w:hint="eastAsia" w:ascii="仿宋" w:hAnsi="仿宋" w:eastAsia="仿宋" w:cs="仿宋"/>
            <w:b w:val="0"/>
            <w:bCs/>
            <w:sz w:val="24"/>
            <w:szCs w:val="24"/>
            <w:highlight w:val="none"/>
            <w:lang w:val="en-US" w:eastAsia="zh-CN"/>
          </w:rPr>
          <w:t>报告</w:t>
        </w:r>
      </w:ins>
      <w:ins w:id="381" w:author="Fang" w:date="2022-09-01T16:30:35Z">
        <w:r>
          <w:rPr>
            <w:rFonts w:hint="eastAsia" w:ascii="仿宋" w:hAnsi="仿宋" w:eastAsia="仿宋" w:cs="仿宋"/>
            <w:b w:val="0"/>
            <w:bCs/>
            <w:sz w:val="24"/>
            <w:szCs w:val="24"/>
            <w:highlight w:val="none"/>
            <w:lang w:val="en-US" w:eastAsia="zh-CN"/>
          </w:rPr>
          <w:t>。</w:t>
        </w:r>
      </w:ins>
      <w:del w:id="382" w:author="Fang" w:date="2022-09-01T16:30:33Z">
        <w:r>
          <w:rPr>
            <w:rFonts w:hint="eastAsia" w:ascii="仿宋" w:hAnsi="仿宋" w:eastAsia="仿宋" w:cs="仿宋"/>
            <w:b w:val="0"/>
            <w:bCs/>
            <w:sz w:val="24"/>
            <w:szCs w:val="24"/>
            <w:highlight w:val="none"/>
            <w:lang w:val="en-US" w:eastAsia="zh-CN"/>
          </w:rPr>
          <w:delText>并向乙方支付当季度服务款。</w:delText>
        </w:r>
      </w:del>
      <w:del w:id="383" w:author="Fang" w:date="2022-09-01T16:21:30Z">
        <w:r>
          <w:rPr>
            <w:rFonts w:hint="eastAsia" w:ascii="仿宋" w:hAnsi="仿宋" w:eastAsia="仿宋" w:cs="仿宋"/>
            <w:b w:val="0"/>
            <w:bCs/>
            <w:sz w:val="24"/>
            <w:szCs w:val="24"/>
            <w:highlight w:val="none"/>
            <w:lang w:val="en-US" w:eastAsia="zh-CN"/>
          </w:rPr>
          <w:delText>甲方付款前，乙方必须开具增值税专用发票（税率：3%）。</w:delText>
        </w:r>
      </w:del>
    </w:p>
    <w:p>
      <w:p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第五章 </w:t>
      </w:r>
      <w:r>
        <w:rPr>
          <w:rFonts w:hint="eastAsia" w:ascii="仿宋" w:hAnsi="仿宋" w:eastAsia="仿宋" w:cs="仿宋"/>
          <w:b/>
          <w:bCs/>
          <w:color w:val="auto"/>
          <w:sz w:val="24"/>
          <w:szCs w:val="24"/>
        </w:rPr>
        <w:t>相关考核</w:t>
      </w:r>
      <w:r>
        <w:rPr>
          <w:rFonts w:hint="eastAsia" w:ascii="仿宋" w:hAnsi="仿宋" w:eastAsia="仿宋" w:cs="仿宋"/>
          <w:b/>
          <w:bCs/>
          <w:color w:val="auto"/>
          <w:sz w:val="24"/>
          <w:szCs w:val="24"/>
          <w:lang w:val="en-US" w:eastAsia="zh-CN"/>
        </w:rPr>
        <w:t>办法</w:t>
      </w:r>
    </w:p>
    <w:p>
      <w:pPr>
        <w:spacing w:line="360" w:lineRule="auto"/>
        <w:ind w:left="0" w:leftChars="0" w:firstLine="480" w:firstLineChars="200"/>
        <w:rPr>
          <w:ins w:id="385" w:author="Fang" w:date="2022-09-01T16:35:20Z"/>
          <w:rFonts w:hint="eastAsia" w:ascii="仿宋" w:hAnsi="仿宋" w:eastAsia="仿宋" w:cs="仿宋"/>
          <w:b w:val="0"/>
          <w:bCs/>
          <w:sz w:val="24"/>
          <w:szCs w:val="24"/>
          <w:highlight w:val="none"/>
          <w:lang w:val="en-US" w:eastAsia="zh-CN"/>
        </w:rPr>
        <w:pPrChange w:id="384" w:author="Fang" w:date="2022-09-01T16:37:26Z">
          <w:pPr>
            <w:spacing w:line="360" w:lineRule="auto"/>
            <w:ind w:left="0" w:leftChars="0" w:firstLine="559" w:firstLineChars="233"/>
          </w:pPr>
        </w:pPrChange>
      </w:pPr>
      <w:del w:id="386" w:author="Fang" w:date="2022-09-01T16:35:10Z">
        <w:r>
          <w:rPr>
            <w:rFonts w:hint="eastAsia" w:ascii="仿宋" w:hAnsi="仿宋" w:eastAsia="仿宋" w:cs="仿宋"/>
            <w:b w:val="0"/>
            <w:bCs/>
            <w:sz w:val="24"/>
            <w:szCs w:val="24"/>
            <w:highlight w:val="none"/>
            <w:lang w:val="en-US" w:eastAsia="zh-CN"/>
          </w:rPr>
          <w:delText>通过白蚁防治后，经采购单位工作人员实地检查，白蚁防治率达到100%，防治后白蚁的危害发生率控制在3%以下，</w:delText>
        </w:r>
      </w:del>
      <w:del w:id="387" w:author="Fang" w:date="2022-09-01T16:33:30Z">
        <w:r>
          <w:rPr>
            <w:rFonts w:hint="eastAsia" w:ascii="仿宋" w:hAnsi="仿宋" w:eastAsia="仿宋" w:cs="仿宋"/>
            <w:b w:val="0"/>
            <w:bCs/>
            <w:sz w:val="24"/>
            <w:szCs w:val="24"/>
            <w:highlight w:val="none"/>
            <w:lang w:val="en-US" w:eastAsia="zh-CN"/>
          </w:rPr>
          <w:delText>无残留药物污染，建筑房屋基本无蚁害发生。</w:delText>
        </w:r>
      </w:del>
      <w:ins w:id="388" w:author="Fang" w:date="2022-09-01T16:35:13Z">
        <w:r>
          <w:rPr>
            <w:rFonts w:hint="eastAsia" w:ascii="仿宋" w:hAnsi="仿宋" w:eastAsia="仿宋" w:cs="仿宋"/>
            <w:b w:val="0"/>
            <w:bCs/>
            <w:sz w:val="24"/>
            <w:szCs w:val="24"/>
            <w:highlight w:val="none"/>
            <w:lang w:val="en-US" w:eastAsia="zh-CN"/>
          </w:rPr>
          <w:t>（</w:t>
        </w:r>
      </w:ins>
      <w:ins w:id="389" w:author="Fang" w:date="2022-09-01T16:35:15Z">
        <w:r>
          <w:rPr>
            <w:rFonts w:hint="eastAsia" w:ascii="仿宋" w:hAnsi="仿宋" w:eastAsia="仿宋" w:cs="仿宋"/>
            <w:b w:val="0"/>
            <w:bCs/>
            <w:sz w:val="24"/>
            <w:szCs w:val="24"/>
            <w:highlight w:val="none"/>
            <w:lang w:val="en-US" w:eastAsia="zh-CN"/>
          </w:rPr>
          <w:t>1</w:t>
        </w:r>
      </w:ins>
      <w:ins w:id="390" w:author="Fang" w:date="2022-09-01T16:35:16Z">
        <w:r>
          <w:rPr>
            <w:rFonts w:hint="eastAsia" w:ascii="仿宋" w:hAnsi="仿宋" w:eastAsia="仿宋" w:cs="仿宋"/>
            <w:b w:val="0"/>
            <w:bCs/>
            <w:sz w:val="24"/>
            <w:szCs w:val="24"/>
            <w:highlight w:val="none"/>
            <w:lang w:val="en-US" w:eastAsia="zh-CN"/>
          </w:rPr>
          <w:t>）</w:t>
        </w:r>
      </w:ins>
      <w:del w:id="391" w:author="Fang" w:date="2022-09-01T16:35:12Z">
        <w:r>
          <w:rPr>
            <w:rFonts w:hint="eastAsia" w:ascii="仿宋" w:hAnsi="仿宋" w:eastAsia="仿宋" w:cs="仿宋"/>
            <w:b w:val="0"/>
            <w:bCs/>
            <w:sz w:val="24"/>
            <w:szCs w:val="24"/>
            <w:highlight w:val="none"/>
            <w:lang w:val="en-US" w:eastAsia="zh-CN"/>
          </w:rPr>
          <w:delText>若</w:delText>
        </w:r>
      </w:del>
      <w:r>
        <w:rPr>
          <w:rFonts w:hint="eastAsia" w:ascii="仿宋" w:hAnsi="仿宋" w:eastAsia="仿宋" w:cs="仿宋"/>
          <w:b w:val="0"/>
          <w:bCs/>
          <w:sz w:val="24"/>
          <w:szCs w:val="24"/>
          <w:highlight w:val="none"/>
          <w:lang w:val="en-US" w:eastAsia="zh-CN"/>
        </w:rPr>
        <w:t>白蚁的危害发生率高于3%低于10%，</w:t>
      </w:r>
      <w:ins w:id="392" w:author="Fang" w:date="2022-09-01T16:35:43Z">
        <w:r>
          <w:rPr>
            <w:rFonts w:hint="eastAsia" w:ascii="仿宋" w:hAnsi="仿宋" w:eastAsia="仿宋" w:cs="仿宋"/>
            <w:b w:val="0"/>
            <w:bCs/>
            <w:sz w:val="24"/>
            <w:szCs w:val="24"/>
            <w:highlight w:val="none"/>
            <w:lang w:val="en-US" w:eastAsia="zh-CN"/>
          </w:rPr>
          <w:t>甲方</w:t>
        </w:r>
      </w:ins>
      <w:ins w:id="393" w:author="Fang" w:date="2022-09-01T16:36:00Z">
        <w:r>
          <w:rPr>
            <w:rFonts w:hint="eastAsia" w:ascii="仿宋" w:hAnsi="仿宋" w:eastAsia="仿宋" w:cs="仿宋"/>
            <w:b w:val="0"/>
            <w:bCs/>
            <w:sz w:val="24"/>
            <w:szCs w:val="24"/>
            <w:highlight w:val="none"/>
            <w:lang w:val="en-US" w:eastAsia="zh-CN"/>
          </w:rPr>
          <w:t>有权</w:t>
        </w:r>
      </w:ins>
      <w:ins w:id="394" w:author="Fang" w:date="2022-09-01T16:36:02Z">
        <w:r>
          <w:rPr>
            <w:rFonts w:hint="eastAsia" w:ascii="仿宋" w:hAnsi="仿宋" w:eastAsia="仿宋" w:cs="仿宋"/>
            <w:b w:val="0"/>
            <w:bCs/>
            <w:sz w:val="24"/>
            <w:szCs w:val="24"/>
            <w:highlight w:val="none"/>
            <w:lang w:val="en-US" w:eastAsia="zh-CN"/>
          </w:rPr>
          <w:t>考核</w:t>
        </w:r>
      </w:ins>
      <w:ins w:id="395" w:author="Fang" w:date="2022-09-01T16:36:05Z">
        <w:r>
          <w:rPr>
            <w:rFonts w:hint="eastAsia" w:ascii="仿宋" w:hAnsi="仿宋" w:eastAsia="仿宋" w:cs="仿宋"/>
            <w:b w:val="0"/>
            <w:bCs/>
            <w:sz w:val="24"/>
            <w:szCs w:val="24"/>
            <w:highlight w:val="none"/>
            <w:lang w:val="en-US" w:eastAsia="zh-CN"/>
          </w:rPr>
          <w:t>乙方</w:t>
        </w:r>
      </w:ins>
      <w:del w:id="396" w:author="Fang" w:date="2022-09-01T16:35:51Z">
        <w:r>
          <w:rPr>
            <w:rFonts w:hint="eastAsia" w:ascii="仿宋" w:hAnsi="仿宋" w:eastAsia="仿宋" w:cs="仿宋"/>
            <w:b w:val="0"/>
            <w:bCs/>
            <w:sz w:val="24"/>
            <w:szCs w:val="24"/>
            <w:highlight w:val="none"/>
            <w:lang w:val="en-US" w:eastAsia="zh-CN"/>
          </w:rPr>
          <w:delText>处罚</w:delText>
        </w:r>
      </w:del>
      <w:del w:id="397" w:author="Fang" w:date="2022-09-01T16:36:08Z">
        <w:r>
          <w:rPr>
            <w:rFonts w:hint="eastAsia" w:ascii="仿宋" w:hAnsi="仿宋" w:eastAsia="仿宋" w:cs="仿宋"/>
            <w:b w:val="0"/>
            <w:bCs/>
            <w:sz w:val="24"/>
            <w:szCs w:val="24"/>
            <w:highlight w:val="none"/>
            <w:lang w:val="en-US" w:eastAsia="zh-CN"/>
          </w:rPr>
          <w:delText>金额</w:delText>
        </w:r>
      </w:del>
      <w:r>
        <w:rPr>
          <w:rFonts w:hint="eastAsia" w:ascii="仿宋" w:hAnsi="仿宋" w:eastAsia="仿宋" w:cs="仿宋"/>
          <w:b w:val="0"/>
          <w:bCs/>
          <w:sz w:val="24"/>
          <w:szCs w:val="24"/>
          <w:highlight w:val="none"/>
          <w:lang w:val="en-US" w:eastAsia="zh-CN"/>
        </w:rPr>
        <w:t>500元</w:t>
      </w:r>
      <w:ins w:id="398" w:author="Fang" w:date="2022-09-01T16:35:20Z">
        <w:r>
          <w:rPr>
            <w:rFonts w:hint="eastAsia" w:ascii="仿宋" w:hAnsi="仿宋" w:eastAsia="仿宋" w:cs="仿宋"/>
            <w:b w:val="0"/>
            <w:bCs/>
            <w:sz w:val="24"/>
            <w:szCs w:val="24"/>
            <w:highlight w:val="none"/>
            <w:lang w:val="en-US" w:eastAsia="zh-CN"/>
          </w:rPr>
          <w:t>；</w:t>
        </w:r>
      </w:ins>
    </w:p>
    <w:p>
      <w:pPr>
        <w:spacing w:line="360" w:lineRule="auto"/>
        <w:ind w:left="0" w:leftChars="0" w:firstLine="480" w:firstLineChars="200"/>
        <w:rPr>
          <w:rFonts w:hint="default" w:ascii="仿宋" w:hAnsi="仿宋" w:eastAsia="仿宋" w:cs="仿宋"/>
          <w:b w:val="0"/>
          <w:bCs/>
          <w:sz w:val="24"/>
          <w:szCs w:val="24"/>
          <w:highlight w:val="none"/>
          <w:lang w:val="en-US" w:eastAsia="zh-CN"/>
        </w:rPr>
        <w:pPrChange w:id="399" w:author="Fang" w:date="2022-09-01T16:37:27Z">
          <w:pPr>
            <w:spacing w:line="360" w:lineRule="auto"/>
            <w:ind w:left="0" w:leftChars="0" w:firstLine="559" w:firstLineChars="233"/>
          </w:pPr>
        </w:pPrChange>
      </w:pPr>
      <w:ins w:id="400" w:author="Fang" w:date="2022-09-01T16:35:23Z">
        <w:r>
          <w:rPr>
            <w:rFonts w:hint="eastAsia" w:ascii="仿宋" w:hAnsi="仿宋" w:eastAsia="仿宋" w:cs="仿宋"/>
            <w:b w:val="0"/>
            <w:bCs/>
            <w:sz w:val="24"/>
            <w:szCs w:val="24"/>
            <w:highlight w:val="none"/>
            <w:lang w:val="en-US" w:eastAsia="zh-CN"/>
          </w:rPr>
          <w:t>（</w:t>
        </w:r>
      </w:ins>
      <w:ins w:id="401" w:author="Fang" w:date="2022-09-01T16:35:24Z">
        <w:r>
          <w:rPr>
            <w:rFonts w:hint="eastAsia" w:ascii="仿宋" w:hAnsi="仿宋" w:eastAsia="仿宋" w:cs="仿宋"/>
            <w:b w:val="0"/>
            <w:bCs/>
            <w:sz w:val="24"/>
            <w:szCs w:val="24"/>
            <w:highlight w:val="none"/>
            <w:lang w:val="en-US" w:eastAsia="zh-CN"/>
          </w:rPr>
          <w:t>2）</w:t>
        </w:r>
      </w:ins>
      <w:del w:id="402" w:author="Fang" w:date="2022-09-01T16:35:19Z">
        <w:r>
          <w:rPr>
            <w:rFonts w:hint="eastAsia" w:ascii="仿宋" w:hAnsi="仿宋" w:eastAsia="仿宋" w:cs="仿宋"/>
            <w:b w:val="0"/>
            <w:bCs/>
            <w:sz w:val="24"/>
            <w:szCs w:val="24"/>
            <w:highlight w:val="none"/>
            <w:lang w:val="en-US" w:eastAsia="zh-CN"/>
          </w:rPr>
          <w:delText>，</w:delText>
        </w:r>
      </w:del>
      <w:r>
        <w:rPr>
          <w:rFonts w:hint="eastAsia" w:ascii="仿宋" w:hAnsi="仿宋" w:eastAsia="仿宋" w:cs="仿宋"/>
          <w:b w:val="0"/>
          <w:bCs/>
          <w:sz w:val="24"/>
          <w:szCs w:val="24"/>
          <w:highlight w:val="none"/>
          <w:lang w:val="en-US" w:eastAsia="zh-CN"/>
        </w:rPr>
        <w:t>若白蚁的危害发生率高于10%,</w:t>
      </w:r>
      <w:ins w:id="403" w:author="Fang" w:date="2022-09-01T16:36:23Z">
        <w:r>
          <w:rPr>
            <w:rFonts w:hint="eastAsia" w:ascii="仿宋" w:hAnsi="仿宋" w:eastAsia="仿宋" w:cs="仿宋"/>
            <w:b w:val="0"/>
            <w:bCs/>
            <w:sz w:val="24"/>
            <w:szCs w:val="24"/>
            <w:highlight w:val="none"/>
            <w:lang w:val="en-US" w:eastAsia="zh-CN"/>
          </w:rPr>
          <w:t>甲方有权考核乙方</w:t>
        </w:r>
      </w:ins>
      <w:ins w:id="404" w:author="Fang" w:date="2022-09-01T16:36:35Z">
        <w:r>
          <w:rPr>
            <w:rFonts w:hint="eastAsia" w:ascii="仿宋" w:hAnsi="仿宋" w:eastAsia="仿宋" w:cs="仿宋"/>
            <w:b w:val="0"/>
            <w:bCs/>
            <w:sz w:val="24"/>
            <w:szCs w:val="24"/>
            <w:highlight w:val="none"/>
            <w:lang w:val="en-US" w:eastAsia="zh-CN"/>
          </w:rPr>
          <w:t>1</w:t>
        </w:r>
      </w:ins>
      <w:ins w:id="405" w:author="Fang" w:date="2022-09-01T16:36:23Z">
        <w:r>
          <w:rPr>
            <w:rFonts w:hint="eastAsia" w:ascii="仿宋" w:hAnsi="仿宋" w:eastAsia="仿宋" w:cs="仿宋"/>
            <w:b w:val="0"/>
            <w:bCs/>
            <w:sz w:val="24"/>
            <w:szCs w:val="24"/>
            <w:highlight w:val="none"/>
            <w:lang w:val="en-US" w:eastAsia="zh-CN"/>
          </w:rPr>
          <w:t>00</w:t>
        </w:r>
      </w:ins>
      <w:ins w:id="406" w:author="Fang" w:date="2022-09-01T16:36:41Z">
        <w:r>
          <w:rPr>
            <w:rFonts w:hint="eastAsia" w:ascii="仿宋" w:hAnsi="仿宋" w:eastAsia="仿宋" w:cs="仿宋"/>
            <w:b w:val="0"/>
            <w:bCs/>
            <w:sz w:val="24"/>
            <w:szCs w:val="24"/>
            <w:highlight w:val="none"/>
            <w:lang w:val="en-US" w:eastAsia="zh-CN"/>
          </w:rPr>
          <w:t>0</w:t>
        </w:r>
      </w:ins>
      <w:ins w:id="407" w:author="Fang" w:date="2022-09-01T16:36:23Z">
        <w:r>
          <w:rPr>
            <w:rFonts w:hint="eastAsia" w:ascii="仿宋" w:hAnsi="仿宋" w:eastAsia="仿宋" w:cs="仿宋"/>
            <w:b w:val="0"/>
            <w:bCs/>
            <w:sz w:val="24"/>
            <w:szCs w:val="24"/>
            <w:highlight w:val="none"/>
            <w:lang w:val="en-US" w:eastAsia="zh-CN"/>
          </w:rPr>
          <w:t>元</w:t>
        </w:r>
      </w:ins>
      <w:ins w:id="408" w:author="Fang" w:date="2022-09-01T16:37:09Z">
        <w:r>
          <w:rPr>
            <w:rFonts w:hint="eastAsia" w:ascii="仿宋" w:hAnsi="仿宋" w:eastAsia="仿宋" w:cs="仿宋"/>
            <w:b w:val="0"/>
            <w:bCs/>
            <w:sz w:val="24"/>
            <w:szCs w:val="24"/>
            <w:highlight w:val="none"/>
            <w:lang w:val="en-US" w:eastAsia="zh-CN"/>
          </w:rPr>
          <w:t>。</w:t>
        </w:r>
      </w:ins>
      <w:del w:id="409" w:author="Fang" w:date="2022-09-01T16:36:23Z">
        <w:r>
          <w:rPr>
            <w:rFonts w:hint="eastAsia" w:ascii="仿宋" w:hAnsi="仿宋" w:eastAsia="仿宋" w:cs="仿宋"/>
            <w:b w:val="0"/>
            <w:bCs/>
            <w:sz w:val="24"/>
            <w:szCs w:val="24"/>
            <w:highlight w:val="none"/>
            <w:lang w:val="en-US" w:eastAsia="zh-CN"/>
          </w:rPr>
          <w:delText>处罚金额1000元。</w:delText>
        </w:r>
      </w:del>
    </w:p>
    <w:p>
      <w:pPr>
        <w:pStyle w:val="4"/>
        <w:ind w:left="0" w:leftChars="0" w:firstLine="0" w:firstLineChars="0"/>
        <w:rPr>
          <w:rFonts w:hint="eastAsia" w:ascii="仿宋" w:hAnsi="仿宋" w:eastAsia="仿宋" w:cs="仿宋"/>
          <w:b/>
          <w:bCs/>
          <w:color w:val="auto"/>
          <w:sz w:val="24"/>
          <w:szCs w:val="24"/>
        </w:rPr>
      </w:pPr>
      <w:bookmarkStart w:id="17" w:name="_Toc4737"/>
      <w:r>
        <w:rPr>
          <w:rFonts w:hint="eastAsia" w:ascii="仿宋" w:hAnsi="仿宋" w:eastAsia="仿宋" w:cs="仿宋"/>
          <w:b/>
          <w:bCs/>
          <w:color w:val="auto"/>
          <w:sz w:val="24"/>
          <w:szCs w:val="24"/>
        </w:rPr>
        <w:t xml:space="preserve">第六章 </w:t>
      </w:r>
      <w:bookmarkEnd w:id="17"/>
      <w:r>
        <w:rPr>
          <w:rFonts w:hint="eastAsia" w:ascii="仿宋" w:hAnsi="仿宋" w:eastAsia="仿宋" w:cs="仿宋"/>
          <w:b/>
          <w:bCs/>
          <w:color w:val="auto"/>
          <w:sz w:val="24"/>
          <w:szCs w:val="24"/>
        </w:rPr>
        <w:t>项目应遵守的行业规定、法律法规等</w:t>
      </w:r>
    </w:p>
    <w:p>
      <w:pPr>
        <w:pStyle w:val="6"/>
        <w:keepNext w:val="0"/>
        <w:keepLines w:val="0"/>
        <w:widowControl/>
        <w:suppressLineNumbers w:val="0"/>
        <w:shd w:val="clear" w:color="auto" w:fill="FFFFFF"/>
        <w:spacing w:before="120" w:beforeAutospacing="0" w:after="120" w:afterAutospacing="0" w:line="294" w:lineRule="atLeast"/>
        <w:ind w:left="0" w:firstLine="0"/>
        <w:jc w:val="left"/>
        <w:rPr>
          <w:rFonts w:hint="eastAsia" w:ascii="仿宋" w:hAnsi="仿宋" w:eastAsia="仿宋" w:cs="仿宋"/>
          <w:b w:val="0"/>
          <w:bCs/>
          <w:sz w:val="24"/>
          <w:szCs w:val="24"/>
          <w:lang w:val="en-US" w:eastAsia="zh-CN"/>
        </w:rPr>
      </w:pPr>
      <w:r>
        <w:rPr>
          <w:rFonts w:hint="eastAsia" w:ascii="仿宋" w:hAnsi="仿宋" w:eastAsia="仿宋" w:cs="仿宋"/>
          <w:b w:val="0"/>
          <w:bCs/>
          <w:kern w:val="2"/>
          <w:sz w:val="24"/>
          <w:szCs w:val="24"/>
          <w:lang w:val="en-US" w:eastAsia="zh-CN" w:bidi="ar-SA"/>
        </w:rPr>
        <w:fldChar w:fldCharType="begin"/>
      </w:r>
      <w:r>
        <w:rPr>
          <w:rFonts w:hint="eastAsia" w:ascii="仿宋" w:hAnsi="仿宋" w:eastAsia="仿宋" w:cs="仿宋"/>
          <w:b w:val="0"/>
          <w:bCs/>
          <w:kern w:val="2"/>
          <w:sz w:val="24"/>
          <w:szCs w:val="24"/>
          <w:lang w:val="en-US" w:eastAsia="zh-CN" w:bidi="ar-SA"/>
        </w:rPr>
        <w:instrText xml:space="preserve"> HYPERLINK "https://www.mohurd.gov.cn/gongkai/fdzdgknr/tzgg/201707/20170731_236701.html" \t "https://www.mohurd.gov.cn/ess/_blank" </w:instrText>
      </w:r>
      <w:r>
        <w:rPr>
          <w:rFonts w:hint="eastAsia" w:ascii="仿宋" w:hAnsi="仿宋" w:eastAsia="仿宋" w:cs="仿宋"/>
          <w:b w:val="0"/>
          <w:bCs/>
          <w:kern w:val="2"/>
          <w:sz w:val="24"/>
          <w:szCs w:val="24"/>
          <w:lang w:val="en-US" w:eastAsia="zh-CN" w:bidi="ar-SA"/>
        </w:rPr>
        <w:fldChar w:fldCharType="separate"/>
      </w:r>
      <w:r>
        <w:rPr>
          <w:rFonts w:hint="eastAsia" w:ascii="仿宋" w:hAnsi="仿宋" w:eastAsia="仿宋" w:cs="仿宋"/>
          <w:b w:val="0"/>
          <w:bCs/>
          <w:kern w:val="2"/>
          <w:sz w:val="24"/>
          <w:szCs w:val="24"/>
          <w:lang w:val="en-US" w:eastAsia="zh-CN" w:bidi="ar-SA"/>
        </w:rPr>
        <w:t>建设工程白蚁危害评定标准</w:t>
      </w:r>
      <w:r>
        <w:rPr>
          <w:rFonts w:hint="eastAsia" w:ascii="仿宋" w:hAnsi="仿宋" w:eastAsia="仿宋" w:cs="仿宋"/>
          <w:b w:val="0"/>
          <w:bCs/>
          <w:kern w:val="2"/>
          <w:sz w:val="24"/>
          <w:szCs w:val="24"/>
          <w:lang w:val="en-US" w:eastAsia="zh-CN" w:bidi="ar-SA"/>
        </w:rPr>
        <w:fldChar w:fldCharType="end"/>
      </w:r>
      <w:r>
        <w:rPr>
          <w:rFonts w:hint="eastAsia" w:ascii="仿宋" w:hAnsi="仿宋" w:eastAsia="仿宋" w:cs="仿宋"/>
          <w:b w:val="0"/>
          <w:bCs/>
          <w:sz w:val="24"/>
          <w:szCs w:val="24"/>
          <w:lang w:val="en-US" w:eastAsia="zh-CN"/>
        </w:rPr>
        <w:t>及技术规范要求和规定。</w:t>
      </w:r>
    </w:p>
    <w:p>
      <w:pPr>
        <w:pStyle w:val="4"/>
        <w:numPr>
          <w:ilvl w:val="0"/>
          <w:numId w:val="0"/>
        </w:numPr>
        <w:rPr>
          <w:rFonts w:hint="eastAsia" w:ascii="仿宋" w:hAnsi="仿宋" w:eastAsia="仿宋" w:cs="仿宋"/>
          <w:b/>
          <w:bCs/>
          <w:color w:val="auto"/>
          <w:sz w:val="24"/>
          <w:szCs w:val="24"/>
        </w:rPr>
      </w:pPr>
      <w:bookmarkStart w:id="18" w:name="_Toc355600463"/>
      <w:bookmarkStart w:id="19" w:name="_Toc12897"/>
      <w:r>
        <w:rPr>
          <w:rFonts w:hint="eastAsia" w:ascii="仿宋" w:hAnsi="仿宋" w:eastAsia="仿宋" w:cs="仿宋"/>
          <w:b/>
          <w:bCs/>
          <w:color w:val="auto"/>
          <w:sz w:val="24"/>
          <w:szCs w:val="24"/>
        </w:rPr>
        <w:t>第六章</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技术服务和设计联络</w:t>
      </w:r>
      <w:bookmarkEnd w:id="18"/>
      <w:bookmarkEnd w:id="19"/>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（一）服务程序：</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1）进入服务场地，及时联络参与协调白蚁控制计划的主管者。</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2）为准确的掌握虫害动态，合理的制定工作计划，客户单位有关管理人员须及时的将有关虫情动态反馈到工程人员或公司。</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3）每次服务后，客户单位相关人员在我公司服务记录单上签名确认，作为提供的每月防制报告进行监督管理的依据。</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4）提供每季一次的服务品质管理报告，将每季工作的成效与下一季度需要加强的环节作出系统完整的总结。</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（二）施工现场行为规范</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1）车辆按照服务单位的停放要求严格停放。 </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2）在每次的服务前，工程人员与客户单位约定时间后，要按时到场不得迟到、缺席，特殊客户要预约联系。</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在进入客户单位后，联络参与协调白蚁控制计划的主管者。同时服务方工程人员必须以客户单位的一名普通员工的身份，严格遵守客户单位的一切规章制度。在服务现场要维护客户的形象，不得做有损客户单位形象的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4）工程服务人员在服务单位必须着装统一，帽子、工作服、手提袋必须干净整洁，佩带公司工作证牌。</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5）不得在服务单位相互追逐、打闹。</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6）工作前服从带队人员的统一作业安排，严禁擅做主张、不统一作业。</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7）作业过程中严禁吸烟、吃零食，工作前严禁饮酒。</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8）不得在服务现场表现出漫不经心，双手插在裤袋内，或做与现场工作无关的事，态度要谦虚礼貌。</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9）积极主动与客户单位的工作人员交流沟通，准确的掌握虫情动态，及时落实客户单位的反馈意见，确保信息通畅。</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10）不在客户单位吃喝讨要。</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11）不得以任何理由推诿客户的正当要求，客户提出的正当服务意见，应现场落实。</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12）尊重客户单位的管理人员与工作人员，不得与客户单位的工作人员发生任何冲突与不快。</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13）同事之间在客户单位要维护公司的形象，不得在客户单位赌气、争吵、打架。</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14）未经客户允许，不得擅自动用客户的物品、资料（进入客户办公区域要轻敲门、打招呼，得到许可方可进入）。</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15）当有上级管理人员在与客户进行交流沟通时，下级人员不得抢话、插话，要求汇报工作时再汇报。</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16）不在客户单位讲粗话、脏话。</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17）遵守技术要求，结合客户单位的实际情况适时开展各项工作。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18）在客户单位工作完成后，要及时清洗器械，清点数量，填写工程服务单，清洗器械时注意残余药品的管理，以免对客户单位的环境带来污染。</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19）不得将一切无关的人员带到公司服务现场。</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20）在服务单位手电筒、量杯、喷桶等器械药品必须齐全。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21）爱护个人卫生，手套、防护口罩等防护措施必须齐全，方可上岗。</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22）在客户单位作业，应遵守以下流程：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开展工作 — 客户反馈（填写服务确认单）— 清洗器械— 离场</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（三）施工作业技术规范</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（一）安全要求</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1）使用杀虫剂时必须确保药物对人员、环境、宠物的安全。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2）菊酯类药物必须远离水生动物如虾、鱼、蟹等，使用前须做好公司的汇报工作与客户的沟通工作。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3）所有工程人员作业过程中必须戴好手套，进行杀虫剂喷洒时要戴好口罩。</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4）在工作期间，工程人员严禁吸烟、进食。</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5）工程结束后，应对全部药品、器械、器皿、包装用品等及时清理，回收包装用品、空瓶等，统一处理。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6）使用烟剂进行作业时，需提前与客户做好沟通工作，防止烟雾渗透或烟雾报警。</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7）常量喷洒要注意电器设备、洁净墙面、干净的碗碟菜肴的保护工作。</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8）在客户单位作业前，需认真了解与听取客户单位的安全要求制度，使我们的工作在客户的标准要求以下。</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9）杀虫剂在大面积使用开始前，要准确的告知客户我们的安排，使客户准确的了解有工作情况。</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10）关于客户的配合工作要及时的合理的当面向客户提出或反馈到公司，公司书面向客户传递，以确保工程的顺利开展。</w:t>
      </w:r>
    </w:p>
    <w:p>
      <w:pPr>
        <w:spacing w:line="500" w:lineRule="exact"/>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（二）施工注意事项</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1）每次施工到达目的地首先联系负责人。</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2）未办理通行证不得瞎撞乱走。</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3）所有服务场所提供的资料、数据、文件等不得携带出服务单位的所辖区域，用后归还所提供的部门。</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4）在防制过程中工程人员对防制区域的非本职内的所见、所闻对外必须保密。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5）在使用药物的过程中注意电缆线、电源开关的保护，避免终止信号。</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6）在施药工程中所有桌面、柜台、电脑、设备在未获得允许的条件下工程人员不能触摸、翻移。获得允许才能清理。</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7）所有垃圾、废料不外露。</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8）施工过程做到文明施工，如；不随地吐痰、不随地扔东西、不讲粗话、不破坏公共设施、用品等。</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9）在工程实施过程中，注意自己的言行举止，不能东张西望，不说有损客户单位形象及利益的话。</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10）中途需要临时离开防制现场，需与有关部门取得联系，交出通行证。并讲明是暂时离开，希望通行证不予销毁，再次施工必须首先领取通行证。</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11）在施工过程中如需拍照、摄影，必须在有关部门的允许和陪同下才能实施。</w:t>
      </w:r>
    </w:p>
    <w:p>
      <w:pPr>
        <w:spacing w:line="50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12）施工结束由客户签字认可。</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响应文件编制要求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分为两册，第一册为综合部分，第二册为报价书。</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所作的一切有效补充、修改文件，均被视为响应文件不可分割的部分。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  综合部分</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有关确立</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法律地位的相关文件，如：法定代表人资格证明书；授权委托书；营业执照复印件、资质等级证书复印件、安全生产许可证复印件等；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企业概况与组织机构；</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应答人在</w:t>
      </w:r>
      <w:r>
        <w:rPr>
          <w:rFonts w:hint="eastAsia" w:ascii="仿宋" w:hAnsi="仿宋" w:eastAsia="仿宋" w:cs="仿宋"/>
          <w:color w:val="auto"/>
          <w:sz w:val="24"/>
          <w:szCs w:val="24"/>
          <w:highlight w:val="none"/>
        </w:rPr>
        <w:t>国家企业信用信息公示系统、“信用中国”</w:t>
      </w:r>
      <w:r>
        <w:rPr>
          <w:rFonts w:hint="eastAsia" w:ascii="仿宋" w:hAnsi="仿宋" w:eastAsia="仿宋" w:cs="仿宋"/>
          <w:sz w:val="24"/>
          <w:szCs w:val="24"/>
          <w:lang w:val="en-US" w:eastAsia="zh-CN"/>
        </w:rPr>
        <w:t>网站</w:t>
      </w:r>
      <w:r>
        <w:rPr>
          <w:rFonts w:hint="eastAsia" w:ascii="仿宋" w:hAnsi="仿宋" w:eastAsia="仿宋" w:cs="仿宋"/>
          <w:color w:val="auto"/>
          <w:sz w:val="24"/>
          <w:szCs w:val="24"/>
          <w:highlight w:val="none"/>
        </w:rPr>
        <w:t>查询结果界面；</w:t>
      </w: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认为应提供的其他资料。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  报价书</w:t>
      </w:r>
    </w:p>
    <w:p>
      <w:pPr>
        <w:pStyle w:val="7"/>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报价书</w:t>
      </w:r>
    </w:p>
    <w:p>
      <w:pPr>
        <w:pStyle w:val="7"/>
        <w:rPr>
          <w:rFonts w:hint="eastAsia" w:ascii="仿宋" w:hAnsi="仿宋" w:eastAsia="仿宋" w:cs="仿宋"/>
          <w:b w:val="0"/>
          <w:bCs w:val="0"/>
          <w:color w:val="auto"/>
          <w:sz w:val="24"/>
          <w:szCs w:val="24"/>
          <w:highlight w:val="none"/>
          <w:lang w:val="en-US" w:eastAsia="zh-CN"/>
        </w:rPr>
      </w:pPr>
    </w:p>
    <w:p>
      <w:pPr>
        <w:pStyle w:val="7"/>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二、应答人法定代表人资格证明书格式</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outlineLvl w:val="9"/>
        <w:rPr>
          <w:rFonts w:hint="eastAsia" w:ascii="仿宋" w:hAnsi="仿宋" w:eastAsia="仿宋" w:cs="仿宋"/>
          <w:b/>
          <w:bCs/>
          <w:color w:val="auto"/>
          <w:kern w:val="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jc w:val="center"/>
        <w:textAlignment w:val="auto"/>
        <w:outlineLvl w:val="9"/>
        <w:rPr>
          <w:rFonts w:hint="eastAsia" w:ascii="仿宋" w:hAnsi="仿宋" w:eastAsia="仿宋" w:cs="仿宋"/>
          <w:b/>
          <w:bCs/>
          <w:color w:val="auto"/>
          <w:kern w:val="0"/>
          <w:sz w:val="24"/>
          <w:szCs w:val="24"/>
          <w:highlight w:val="none"/>
          <w:lang w:val="en-US" w:eastAsia="zh-CN"/>
        </w:rPr>
      </w:pP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应答人法定代表人资格证明书</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b/>
          <w:bCs/>
          <w:color w:val="auto"/>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姓名：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的法定代表人，特此证明。</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rPr>
      </w:pPr>
    </w:p>
    <w:p>
      <w:pPr>
        <w:pStyle w:val="19"/>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应答人：（盖章）</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法定代表人身份证件正、反面）</w:t>
      </w:r>
    </w:p>
    <w:p>
      <w:pPr>
        <w:ind w:firstLine="482" w:firstLineChars="200"/>
        <w:jc w:val="left"/>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br w:type="page"/>
      </w:r>
    </w:p>
    <w:p>
      <w:pPr>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三、应答人</w:t>
      </w:r>
      <w:r>
        <w:rPr>
          <w:rFonts w:hint="eastAsia" w:ascii="仿宋" w:hAnsi="仿宋" w:eastAsia="仿宋" w:cs="仿宋"/>
          <w:b/>
          <w:bCs/>
          <w:color w:val="auto"/>
          <w:kern w:val="0"/>
          <w:sz w:val="24"/>
          <w:szCs w:val="24"/>
          <w:highlight w:val="none"/>
        </w:rPr>
        <w:t>法定代表人</w:t>
      </w:r>
      <w:r>
        <w:rPr>
          <w:rFonts w:hint="eastAsia" w:ascii="仿宋" w:hAnsi="仿宋" w:eastAsia="仿宋" w:cs="仿宋"/>
          <w:b/>
          <w:bCs/>
          <w:color w:val="auto"/>
          <w:sz w:val="24"/>
          <w:szCs w:val="24"/>
          <w:highlight w:val="none"/>
        </w:rPr>
        <w:t>授权委托书格式</w:t>
      </w:r>
    </w:p>
    <w:p>
      <w:pPr>
        <w:jc w:val="center"/>
        <w:rPr>
          <w:rFonts w:hint="eastAsia" w:ascii="仿宋" w:hAnsi="仿宋" w:eastAsia="仿宋" w:cs="仿宋"/>
          <w:b/>
          <w:bCs/>
          <w:color w:val="auto"/>
          <w:sz w:val="24"/>
          <w:szCs w:val="24"/>
          <w:highlight w:val="none"/>
        </w:rPr>
      </w:pPr>
    </w:p>
    <w:p>
      <w:pPr>
        <w:jc w:val="center"/>
        <w:rPr>
          <w:rFonts w:hint="eastAsia" w:ascii="仿宋" w:hAnsi="仿宋" w:eastAsia="仿宋" w:cs="仿宋"/>
          <w:b/>
          <w:bCs/>
          <w:color w:val="auto"/>
          <w:sz w:val="24"/>
          <w:szCs w:val="24"/>
          <w:highlight w:val="none"/>
        </w:rPr>
      </w:pPr>
    </w:p>
    <w:p>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授权委托书</w:t>
      </w:r>
    </w:p>
    <w:p>
      <w:pPr>
        <w:widowControl/>
        <w:adjustRightInd w:val="0"/>
        <w:snapToGrid w:val="0"/>
        <w:spacing w:before="159" w:beforeLines="50" w:after="159" w:afterLines="5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名称)的法定代表人，现授权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(姓名)（以下称“授权代表”），以本公司的名义参加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项目的</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活动，授权代表在谈判及合同授予过程中所签署的一切文件和所处理的与之有关的一切事务。</w:t>
      </w:r>
    </w:p>
    <w:p>
      <w:pPr>
        <w:widowControl/>
        <w:adjustRightInd w:val="0"/>
        <w:snapToGrid w:val="0"/>
        <w:spacing w:before="159" w:beforeLines="50" w:after="159" w:after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我公司对被授权人的签名负全部责任。</w:t>
      </w:r>
    </w:p>
    <w:p>
      <w:pPr>
        <w:widowControl/>
        <w:adjustRightInd w:val="0"/>
        <w:snapToGrid w:val="0"/>
        <w:spacing w:before="159" w:beforeLines="50" w:after="159" w:afterLines="50"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在撤销授权的书面通知到达以前，本授权书一直有效。被授权人签署的所有文件（在授权书有效期内签署的）不因授权的撤消而失效。</w:t>
      </w:r>
    </w:p>
    <w:p>
      <w:pPr>
        <w:widowControl/>
        <w:adjustRightInd w:val="0"/>
        <w:snapToGrid w:val="0"/>
        <w:spacing w:before="159" w:beforeLines="50" w:after="159" w:afterLines="50" w:line="360" w:lineRule="auto"/>
        <w:ind w:firstLine="420"/>
        <w:rPr>
          <w:rFonts w:hint="eastAsia" w:ascii="仿宋" w:hAnsi="仿宋" w:eastAsia="仿宋" w:cs="仿宋"/>
          <w:sz w:val="24"/>
          <w:szCs w:val="24"/>
        </w:rPr>
      </w:pPr>
      <w:r>
        <w:rPr>
          <w:rFonts w:hint="eastAsia" w:ascii="仿宋" w:hAnsi="仿宋" w:eastAsia="仿宋" w:cs="仿宋"/>
          <w:sz w:val="24"/>
          <w:szCs w:val="24"/>
        </w:rPr>
        <w:t>授权代表无权转委托。</w:t>
      </w:r>
    </w:p>
    <w:p>
      <w:pPr>
        <w:widowControl/>
        <w:adjustRightInd w:val="0"/>
        <w:snapToGrid w:val="0"/>
        <w:spacing w:before="159" w:beforeLines="50" w:after="159" w:afterLines="50"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授权代表身份证号：          </w:t>
      </w:r>
    </w:p>
    <w:p>
      <w:pPr>
        <w:widowControl/>
        <w:adjustRightInd w:val="0"/>
        <w:snapToGrid w:val="0"/>
        <w:spacing w:before="159" w:beforeLines="50" w:after="159" w:afterLines="50" w:line="360" w:lineRule="auto"/>
        <w:ind w:firstLine="42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授权代表身份证号扫描件</w:t>
      </w:r>
    </w:p>
    <w:p>
      <w:pPr>
        <w:widowControl/>
        <w:adjustRightInd w:val="0"/>
        <w:snapToGrid w:val="0"/>
        <w:spacing w:before="159" w:beforeLines="50" w:after="159" w:afterLines="50"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被</w:t>
      </w:r>
      <w:r>
        <w:rPr>
          <w:rFonts w:hint="eastAsia" w:ascii="仿宋" w:hAnsi="仿宋" w:eastAsia="仿宋" w:cs="仿宋"/>
          <w:sz w:val="24"/>
          <w:szCs w:val="24"/>
        </w:rPr>
        <w:t>授权代表身份证号：</w:t>
      </w:r>
    </w:p>
    <w:p>
      <w:pPr>
        <w:widowControl/>
        <w:adjustRightInd w:val="0"/>
        <w:snapToGrid w:val="0"/>
        <w:spacing w:before="159" w:beforeLines="50" w:after="159" w:afterLines="50" w:line="360" w:lineRule="auto"/>
        <w:ind w:firstLine="420"/>
        <w:rPr>
          <w:rFonts w:hint="eastAsia" w:ascii="仿宋" w:hAnsi="仿宋" w:eastAsia="仿宋" w:cs="仿宋"/>
          <w:b/>
          <w:bCs/>
          <w:sz w:val="24"/>
          <w:szCs w:val="24"/>
        </w:rPr>
      </w:pPr>
      <w:r>
        <w:rPr>
          <w:rFonts w:hint="eastAsia" w:ascii="仿宋" w:hAnsi="仿宋" w:eastAsia="仿宋" w:cs="仿宋"/>
          <w:sz w:val="24"/>
          <w:szCs w:val="24"/>
          <w:lang w:val="en-US" w:eastAsia="zh-CN"/>
        </w:rPr>
        <w:t>被</w:t>
      </w:r>
      <w:r>
        <w:rPr>
          <w:rFonts w:hint="eastAsia" w:ascii="仿宋" w:hAnsi="仿宋" w:eastAsia="仿宋" w:cs="仿宋"/>
          <w:sz w:val="24"/>
          <w:szCs w:val="24"/>
        </w:rPr>
        <w:t>授权代表身份证号</w:t>
      </w:r>
      <w:r>
        <w:rPr>
          <w:rFonts w:hint="eastAsia" w:ascii="仿宋" w:hAnsi="仿宋" w:eastAsia="仿宋" w:cs="仿宋"/>
          <w:sz w:val="24"/>
          <w:szCs w:val="24"/>
          <w:lang w:val="en-US" w:eastAsia="zh-CN"/>
        </w:rPr>
        <w:t>扫描件</w:t>
      </w:r>
    </w:p>
    <w:p>
      <w:pPr>
        <w:pStyle w:val="19"/>
        <w:rPr>
          <w:rFonts w:hint="eastAsia" w:ascii="仿宋" w:hAnsi="仿宋" w:eastAsia="仿宋" w:cs="仿宋"/>
          <w:sz w:val="24"/>
          <w:szCs w:val="24"/>
        </w:rPr>
      </w:pPr>
      <w:r>
        <w:rPr>
          <w:rFonts w:hint="eastAsia" w:ascii="仿宋" w:hAnsi="仿宋" w:eastAsia="仿宋" w:cs="仿宋"/>
          <w:sz w:val="24"/>
          <w:szCs w:val="24"/>
        </w:rPr>
        <w:br w:type="page"/>
      </w:r>
    </w:p>
    <w:p>
      <w:pPr>
        <w:spacing w:line="360" w:lineRule="auto"/>
        <w:ind w:firstLine="482" w:firstLineChars="200"/>
        <w:rPr>
          <w:rFonts w:hint="eastAsia" w:ascii="仿宋" w:hAnsi="仿宋" w:eastAsia="仿宋" w:cs="仿宋"/>
          <w:b/>
          <w:color w:val="auto"/>
          <w:kern w:val="44"/>
          <w:sz w:val="24"/>
          <w:szCs w:val="24"/>
          <w:highlight w:val="none"/>
        </w:rPr>
      </w:pPr>
      <w:r>
        <w:rPr>
          <w:rFonts w:hint="eastAsia" w:ascii="仿宋" w:hAnsi="仿宋" w:eastAsia="仿宋" w:cs="仿宋"/>
          <w:b/>
          <w:color w:val="auto"/>
          <w:kern w:val="44"/>
          <w:sz w:val="24"/>
          <w:szCs w:val="24"/>
          <w:highlight w:val="none"/>
          <w:lang w:val="en-US" w:eastAsia="zh-CN"/>
        </w:rPr>
        <w:t>四、应答人企业</w:t>
      </w:r>
      <w:r>
        <w:rPr>
          <w:rFonts w:hint="eastAsia" w:ascii="仿宋" w:hAnsi="仿宋" w:eastAsia="仿宋" w:cs="仿宋"/>
          <w:b/>
          <w:color w:val="auto"/>
          <w:kern w:val="44"/>
          <w:sz w:val="24"/>
          <w:szCs w:val="24"/>
          <w:highlight w:val="none"/>
        </w:rPr>
        <w:t>概况</w:t>
      </w:r>
    </w:p>
    <w:p>
      <w:pPr>
        <w:widowControl/>
        <w:adjustRightInd w:val="0"/>
        <w:snapToGrid w:val="0"/>
        <w:spacing w:before="159" w:beforeLines="50" w:after="159" w:afterLines="50" w:line="360" w:lineRule="auto"/>
        <w:ind w:left="0" w:leftChars="0" w:firstLine="0" w:firstLineChars="0"/>
        <w:jc w:val="center"/>
        <w:rPr>
          <w:rFonts w:hint="eastAsia" w:ascii="仿宋" w:hAnsi="仿宋" w:eastAsia="仿宋" w:cs="仿宋"/>
          <w:color w:val="auto"/>
          <w:sz w:val="24"/>
          <w:szCs w:val="24"/>
          <w:highlight w:val="none"/>
        </w:rPr>
      </w:pPr>
    </w:p>
    <w:tbl>
      <w:tblPr>
        <w:tblStyle w:val="15"/>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512"/>
        <w:gridCol w:w="1276"/>
        <w:gridCol w:w="1244"/>
        <w:gridCol w:w="468"/>
        <w:gridCol w:w="94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788" w:type="dxa"/>
            <w:gridSpan w:val="2"/>
            <w:vAlign w:val="center"/>
          </w:tcPr>
          <w:p>
            <w:pPr>
              <w:spacing w:line="360" w:lineRule="auto"/>
              <w:rPr>
                <w:rFonts w:hint="eastAsia" w:ascii="仿宋" w:hAnsi="仿宋" w:eastAsia="仿宋" w:cs="仿宋"/>
                <w:color w:val="auto"/>
                <w:sz w:val="24"/>
                <w:szCs w:val="24"/>
                <w:highlight w:val="none"/>
              </w:rPr>
            </w:pP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3063" w:type="dxa"/>
            <w:gridSpan w:val="2"/>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注册资本</w:t>
            </w:r>
          </w:p>
        </w:tc>
        <w:tc>
          <w:tcPr>
            <w:tcW w:w="2788" w:type="dxa"/>
            <w:gridSpan w:val="2"/>
            <w:vAlign w:val="center"/>
          </w:tcPr>
          <w:p>
            <w:pPr>
              <w:spacing w:line="360" w:lineRule="auto"/>
              <w:rPr>
                <w:rFonts w:hint="eastAsia" w:ascii="仿宋" w:hAnsi="仿宋" w:eastAsia="仿宋" w:cs="仿宋"/>
                <w:color w:val="auto"/>
                <w:sz w:val="24"/>
                <w:szCs w:val="24"/>
                <w:highlight w:val="none"/>
              </w:rPr>
            </w:pP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p>
        </w:tc>
        <w:tc>
          <w:tcPr>
            <w:tcW w:w="3063" w:type="dxa"/>
            <w:gridSpan w:val="2"/>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公司地址</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1512" w:type="dxa"/>
            <w:vAlign w:val="center"/>
          </w:tcPr>
          <w:p>
            <w:pPr>
              <w:spacing w:line="360" w:lineRule="auto"/>
              <w:rPr>
                <w:rFonts w:hint="eastAsia" w:ascii="仿宋" w:hAnsi="仿宋" w:eastAsia="仿宋" w:cs="仿宋"/>
                <w:color w:val="auto"/>
                <w:sz w:val="24"/>
                <w:szCs w:val="24"/>
                <w:highlight w:val="none"/>
              </w:rPr>
            </w:pPr>
          </w:p>
        </w:tc>
        <w:tc>
          <w:tcPr>
            <w:tcW w:w="127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tc>
        <w:tc>
          <w:tcPr>
            <w:tcW w:w="1712" w:type="dxa"/>
            <w:gridSpan w:val="2"/>
            <w:vAlign w:val="center"/>
          </w:tcPr>
          <w:p>
            <w:pPr>
              <w:spacing w:line="360" w:lineRule="auto"/>
              <w:jc w:val="center"/>
              <w:rPr>
                <w:rFonts w:hint="eastAsia" w:ascii="仿宋" w:hAnsi="仿宋" w:eastAsia="仿宋" w:cs="仿宋"/>
                <w:color w:val="auto"/>
                <w:sz w:val="24"/>
                <w:szCs w:val="24"/>
                <w:highlight w:val="none"/>
              </w:rPr>
            </w:pPr>
          </w:p>
        </w:tc>
        <w:tc>
          <w:tcPr>
            <w:tcW w:w="943"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2120" w:type="dxa"/>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资质等级</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承包经历</w:t>
            </w:r>
          </w:p>
        </w:tc>
        <w:tc>
          <w:tcPr>
            <w:tcW w:w="2788" w:type="dxa"/>
            <w:gridSpan w:val="2"/>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年（国内）    年（国际）</w:t>
            </w:r>
          </w:p>
        </w:tc>
        <w:tc>
          <w:tcPr>
            <w:tcW w:w="1244"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分包经历</w:t>
            </w:r>
          </w:p>
        </w:tc>
        <w:tc>
          <w:tcPr>
            <w:tcW w:w="3531" w:type="dxa"/>
            <w:gridSpan w:val="3"/>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年（国内）    年（国际）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职工人数</w:t>
            </w:r>
          </w:p>
        </w:tc>
        <w:tc>
          <w:tcPr>
            <w:tcW w:w="7563" w:type="dxa"/>
            <w:gridSpan w:val="6"/>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总人数：             技术人员：          行政人员：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公司主要业务概况</w:t>
            </w:r>
          </w:p>
        </w:tc>
        <w:tc>
          <w:tcPr>
            <w:tcW w:w="7563" w:type="dxa"/>
            <w:gridSpan w:val="6"/>
            <w:vAlign w:val="center"/>
          </w:tcPr>
          <w:p>
            <w:pPr>
              <w:spacing w:line="360" w:lineRule="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0" w:hRule="atLeast"/>
        </w:trPr>
        <w:tc>
          <w:tcPr>
            <w:tcW w:w="8931" w:type="dxa"/>
            <w:gridSpan w:val="7"/>
            <w:vAlign w:val="top"/>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组织机构框图</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（包括结构、领导成员、主要技术人员及数量等情况）</w:t>
            </w:r>
          </w:p>
        </w:tc>
      </w:tr>
    </w:tbl>
    <w:p>
      <w:pPr>
        <w:spacing w:afterLines="50" w:line="360" w:lineRule="exact"/>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br w:type="page"/>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五、报价书格式</w:t>
      </w:r>
    </w:p>
    <w:p>
      <w:pPr>
        <w:spacing w:line="360" w:lineRule="auto"/>
        <w:jc w:val="center"/>
        <w:rPr>
          <w:rFonts w:hint="eastAsia" w:ascii="仿宋" w:hAnsi="仿宋" w:eastAsia="仿宋" w:cs="仿宋"/>
          <w:b/>
          <w:color w:val="auto"/>
          <w:sz w:val="24"/>
          <w:szCs w:val="24"/>
          <w:highlight w:val="none"/>
        </w:rPr>
      </w:pPr>
    </w:p>
    <w:p>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价</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单</w:t>
      </w:r>
    </w:p>
    <w:p>
      <w:pPr>
        <w:spacing w:line="440" w:lineRule="atLeast"/>
        <w:rPr>
          <w:rFonts w:hint="eastAsia" w:ascii="仿宋" w:hAnsi="仿宋" w:eastAsia="仿宋" w:cs="仿宋"/>
          <w:color w:val="auto"/>
          <w:sz w:val="24"/>
          <w:szCs w:val="24"/>
          <w:highlight w:val="none"/>
        </w:rPr>
      </w:pPr>
    </w:p>
    <w:p>
      <w:pPr>
        <w:spacing w:line="600" w:lineRule="exact"/>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项目三年</w:t>
      </w:r>
      <w:r>
        <w:rPr>
          <w:rFonts w:hint="eastAsia" w:ascii="仿宋" w:hAnsi="仿宋" w:eastAsia="仿宋" w:cs="仿宋"/>
          <w:color w:val="auto"/>
          <w:sz w:val="24"/>
          <w:szCs w:val="24"/>
          <w:highlight w:val="none"/>
        </w:rPr>
        <w:t>包干价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含税）</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报价含税率</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lang w:val="en-US" w:eastAsia="zh-CN"/>
        </w:rPr>
        <w:t xml:space="preserve"> </w:t>
      </w:r>
      <w:del w:id="410" w:author="Fang" w:date="2022-09-02T08:48:51Z">
        <w:r>
          <w:rPr>
            <w:rFonts w:hint="default" w:ascii="仿宋" w:hAnsi="仿宋" w:eastAsia="仿宋" w:cs="仿宋"/>
            <w:color w:val="auto"/>
            <w:sz w:val="24"/>
            <w:szCs w:val="24"/>
            <w:highlight w:val="none"/>
            <w:u w:val="single"/>
            <w:lang w:val="en-US" w:eastAsia="zh-CN"/>
          </w:rPr>
          <w:delText>3</w:delText>
        </w:r>
      </w:del>
      <w:ins w:id="411" w:author="Fang" w:date="2022-09-02T08:48:51Z">
        <w:r>
          <w:rPr>
            <w:rFonts w:hint="eastAsia" w:ascii="仿宋" w:hAnsi="仿宋" w:eastAsia="仿宋" w:cs="仿宋"/>
            <w:color w:val="auto"/>
            <w:sz w:val="24"/>
            <w:szCs w:val="24"/>
            <w:highlight w:val="none"/>
            <w:u w:val="single"/>
            <w:lang w:val="en-US" w:eastAsia="zh-CN"/>
          </w:rPr>
          <w:t>6</w:t>
        </w:r>
      </w:ins>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pStyle w:val="19"/>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pStyle w:val="19"/>
        <w:rPr>
          <w:rFonts w:hint="eastAsia" w:ascii="仿宋" w:hAnsi="仿宋" w:eastAsia="仿宋" w:cs="仿宋"/>
          <w:color w:val="auto"/>
          <w:sz w:val="24"/>
          <w:szCs w:val="24"/>
          <w:highlight w:val="none"/>
          <w:lang w:val="en-US" w:eastAsia="zh-CN"/>
        </w:rPr>
      </w:pPr>
    </w:p>
    <w:p>
      <w:pPr>
        <w:rPr>
          <w:rFonts w:hint="eastAsia" w:ascii="仿宋" w:hAnsi="仿宋" w:eastAsia="仿宋" w:cs="仿宋"/>
          <w:color w:val="auto"/>
          <w:sz w:val="24"/>
          <w:szCs w:val="24"/>
          <w:highlight w:val="none"/>
          <w:lang w:val="en-US" w:eastAsia="zh-CN"/>
        </w:rPr>
      </w:pPr>
    </w:p>
    <w:p>
      <w:pPr>
        <w:spacing w:line="600" w:lineRule="exact"/>
        <w:rPr>
          <w:rFonts w:hint="eastAsia" w:ascii="仿宋" w:hAnsi="仿宋" w:eastAsia="仿宋" w:cs="仿宋"/>
          <w:color w:val="auto"/>
          <w:sz w:val="24"/>
          <w:szCs w:val="24"/>
          <w:highlight w:val="none"/>
        </w:rPr>
      </w:pPr>
    </w:p>
    <w:p>
      <w:pPr>
        <w:spacing w:line="600" w:lineRule="exact"/>
        <w:rPr>
          <w:rFonts w:hint="eastAsia" w:ascii="仿宋" w:hAnsi="仿宋" w:eastAsia="仿宋" w:cs="仿宋"/>
          <w:color w:val="auto"/>
          <w:sz w:val="24"/>
          <w:szCs w:val="24"/>
          <w:highlight w:val="none"/>
        </w:rPr>
      </w:pPr>
    </w:p>
    <w:p>
      <w:pPr>
        <w:spacing w:line="6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：(全称、盖单位公章)</w:t>
      </w:r>
    </w:p>
    <w:p>
      <w:pPr>
        <w:spacing w:line="600" w:lineRule="exact"/>
        <w:ind w:firstLine="2640" w:firstLineChars="1100"/>
        <w:rPr>
          <w:rFonts w:hint="eastAsia" w:ascii="仿宋" w:hAnsi="仿宋" w:eastAsia="仿宋" w:cs="仿宋"/>
          <w:color w:val="auto"/>
          <w:sz w:val="24"/>
          <w:szCs w:val="24"/>
          <w:highlight w:val="none"/>
        </w:rPr>
      </w:pPr>
    </w:p>
    <w:p>
      <w:pPr>
        <w:spacing w:line="600" w:lineRule="exact"/>
        <w:ind w:firstLine="2640" w:firstLineChars="1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盖章）</w:t>
      </w:r>
    </w:p>
    <w:p>
      <w:pPr>
        <w:spacing w:line="600" w:lineRule="exact"/>
        <w:ind w:firstLine="4620"/>
        <w:rPr>
          <w:rFonts w:hint="eastAsia" w:ascii="仿宋" w:hAnsi="仿宋" w:eastAsia="仿宋" w:cs="仿宋"/>
          <w:color w:val="auto"/>
          <w:sz w:val="24"/>
          <w:szCs w:val="24"/>
          <w:highlight w:val="none"/>
        </w:rPr>
      </w:pPr>
    </w:p>
    <w:p>
      <w:pPr>
        <w:spacing w:line="600" w:lineRule="exact"/>
        <w:rPr>
          <w:rFonts w:hint="eastAsia" w:ascii="仿宋" w:hAnsi="仿宋" w:eastAsia="仿宋" w:cs="仿宋"/>
          <w:color w:val="auto"/>
          <w:sz w:val="24"/>
          <w:szCs w:val="24"/>
          <w:highlight w:val="none"/>
        </w:rPr>
      </w:pPr>
    </w:p>
    <w:p>
      <w:pPr>
        <w:keepNext w:val="0"/>
        <w:keepLines w:val="0"/>
        <w:pageBreakBefore w:val="0"/>
        <w:kinsoku/>
        <w:wordWrap/>
        <w:overflowPunct/>
        <w:topLinePunct w:val="0"/>
        <w:autoSpaceDE/>
        <w:autoSpaceDN/>
        <w:bidi w:val="0"/>
        <w:adjustRightInd/>
        <w:snapToGrid/>
        <w:spacing w:before="0" w:beforeLines="0" w:after="0" w:afterLines="0" w:line="360" w:lineRule="auto"/>
        <w:ind w:left="0" w:leftChars="0" w:right="0" w:rightChars="0" w:firstLine="3360" w:firstLineChars="1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pPr>
        <w:pStyle w:val="19"/>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2"/>
          <w:sz w:val="24"/>
          <w:szCs w:val="24"/>
          <w:highlight w:val="none"/>
          <w:lang w:val="en-US" w:eastAsia="zh-CN" w:bidi="ar-SA"/>
        </w:rPr>
        <w:t>附表：</w:t>
      </w:r>
      <w:r>
        <w:rPr>
          <w:rFonts w:hint="eastAsia" w:ascii="仿宋" w:hAnsi="仿宋" w:eastAsia="仿宋" w:cs="仿宋"/>
          <w:b/>
          <w:bCs w:val="0"/>
          <w:color w:val="auto"/>
          <w:sz w:val="24"/>
          <w:szCs w:val="24"/>
          <w:highlight w:val="none"/>
          <w:lang w:val="en-US" w:eastAsia="zh-CN"/>
        </w:rPr>
        <w:t>服务</w:t>
      </w:r>
      <w:r>
        <w:rPr>
          <w:rFonts w:hint="eastAsia" w:ascii="仿宋" w:hAnsi="仿宋" w:eastAsia="仿宋" w:cs="仿宋"/>
          <w:b/>
          <w:bCs w:val="0"/>
          <w:color w:val="auto"/>
          <w:sz w:val="24"/>
          <w:szCs w:val="24"/>
          <w:highlight w:val="none"/>
        </w:rPr>
        <w:t>清单报价表格式</w:t>
      </w:r>
    </w:p>
    <w:p>
      <w:pPr>
        <w:keepNext w:val="0"/>
        <w:keepLines w:val="0"/>
        <w:pageBreakBefore w:val="0"/>
        <w:kinsoku/>
        <w:wordWrap/>
        <w:overflowPunct/>
        <w:topLinePunct w:val="0"/>
        <w:autoSpaceDE/>
        <w:autoSpaceDN/>
        <w:bidi w:val="0"/>
        <w:spacing w:line="360" w:lineRule="auto"/>
        <w:ind w:right="0" w:rightChars="0"/>
        <w:jc w:val="center"/>
        <w:outlineLvl w:val="9"/>
        <w:rPr>
          <w:rFonts w:hint="eastAsia" w:ascii="仿宋" w:hAnsi="仿宋" w:eastAsia="仿宋" w:cs="仿宋"/>
          <w:b/>
          <w:sz w:val="24"/>
          <w:szCs w:val="24"/>
        </w:rPr>
      </w:pPr>
    </w:p>
    <w:p>
      <w:pPr>
        <w:keepNext w:val="0"/>
        <w:keepLines w:val="0"/>
        <w:pageBreakBefore w:val="0"/>
        <w:kinsoku/>
        <w:wordWrap/>
        <w:overflowPunct/>
        <w:topLinePunct w:val="0"/>
        <w:autoSpaceDE/>
        <w:autoSpaceDN/>
        <w:bidi w:val="0"/>
        <w:spacing w:line="360" w:lineRule="auto"/>
        <w:ind w:right="0" w:rightChars="0"/>
        <w:jc w:val="center"/>
        <w:outlineLvl w:val="9"/>
        <w:rPr>
          <w:rFonts w:hint="eastAsia" w:ascii="仿宋" w:hAnsi="仿宋" w:eastAsia="仿宋" w:cs="仿宋"/>
          <w:sz w:val="24"/>
          <w:szCs w:val="24"/>
        </w:rPr>
      </w:pPr>
      <w:r>
        <w:rPr>
          <w:rFonts w:hint="eastAsia" w:ascii="仿宋" w:hAnsi="仿宋" w:eastAsia="仿宋" w:cs="仿宋"/>
          <w:b/>
          <w:sz w:val="24"/>
          <w:szCs w:val="24"/>
        </w:rPr>
        <w:t>分项报价表</w:t>
      </w:r>
    </w:p>
    <w:tbl>
      <w:tblPr>
        <w:tblStyle w:val="15"/>
        <w:tblW w:w="8678" w:type="dxa"/>
        <w:tblInd w:w="-262" w:type="dxa"/>
        <w:tblLayout w:type="fixed"/>
        <w:tblCellMar>
          <w:top w:w="0" w:type="dxa"/>
          <w:left w:w="30" w:type="dxa"/>
          <w:bottom w:w="0" w:type="dxa"/>
          <w:right w:w="30" w:type="dxa"/>
        </w:tblCellMar>
      </w:tblPr>
      <w:tblGrid>
        <w:gridCol w:w="540"/>
        <w:gridCol w:w="2602"/>
        <w:gridCol w:w="1125"/>
        <w:gridCol w:w="1380"/>
        <w:gridCol w:w="1673"/>
        <w:gridCol w:w="1358"/>
      </w:tblGrid>
      <w:tr>
        <w:tblPrEx>
          <w:tblLayout w:type="fixed"/>
          <w:tblCellMar>
            <w:top w:w="0" w:type="dxa"/>
            <w:left w:w="30" w:type="dxa"/>
            <w:bottom w:w="0" w:type="dxa"/>
            <w:right w:w="30" w:type="dxa"/>
          </w:tblCellMar>
        </w:tblPrEx>
        <w:trPr>
          <w:cantSplit/>
          <w:trHeight w:val="663" w:hRule="atLeast"/>
        </w:trPr>
        <w:tc>
          <w:tcPr>
            <w:tcW w:w="540" w:type="dxa"/>
            <w:tcBorders>
              <w:top w:val="single" w:color="auto" w:sz="4" w:space="0"/>
              <w:left w:val="single" w:color="auto" w:sz="6"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2602"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项 目 名 称</w:t>
            </w:r>
          </w:p>
        </w:tc>
        <w:tc>
          <w:tcPr>
            <w:tcW w:w="1125"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一年防治价格（元）</w:t>
            </w:r>
          </w:p>
        </w:tc>
        <w:tc>
          <w:tcPr>
            <w:tcW w:w="1380" w:type="dxa"/>
            <w:tcBorders>
              <w:top w:val="single" w:color="auto" w:sz="4"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第二年防治价格（元）</w:t>
            </w:r>
          </w:p>
        </w:tc>
        <w:tc>
          <w:tcPr>
            <w:tcW w:w="1673" w:type="dxa"/>
            <w:tcBorders>
              <w:top w:val="single" w:color="auto" w:sz="6" w:space="0"/>
              <w:left w:val="single" w:color="auto" w:sz="2" w:space="0"/>
              <w:bottom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第三年防治价格（元）</w:t>
            </w:r>
          </w:p>
        </w:tc>
        <w:tc>
          <w:tcPr>
            <w:tcW w:w="1358" w:type="dxa"/>
            <w:tcBorders>
              <w:top w:val="single" w:color="auto" w:sz="6" w:space="0"/>
              <w:left w:val="single" w:color="auto" w:sz="2"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ind w:right="0" w:rightChars="0"/>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备   注</w:t>
            </w:r>
          </w:p>
        </w:tc>
      </w:tr>
      <w:tr>
        <w:tblPrEx>
          <w:tblLayout w:type="fixed"/>
          <w:tblCellMar>
            <w:top w:w="0" w:type="dxa"/>
            <w:left w:w="30" w:type="dxa"/>
            <w:bottom w:w="0" w:type="dxa"/>
            <w:right w:w="30" w:type="dxa"/>
          </w:tblCellMar>
        </w:tblPrEx>
        <w:trPr>
          <w:trHeight w:val="567" w:hRule="atLeast"/>
        </w:trPr>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2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Layout w:type="fixed"/>
          <w:tblCellMar>
            <w:top w:w="0" w:type="dxa"/>
            <w:left w:w="30" w:type="dxa"/>
            <w:bottom w:w="0" w:type="dxa"/>
            <w:right w:w="30" w:type="dxa"/>
          </w:tblCellMar>
        </w:tblPrEx>
        <w:trPr>
          <w:trHeight w:val="567" w:hRule="atLeast"/>
        </w:trPr>
        <w:tc>
          <w:tcPr>
            <w:tcW w:w="540" w:type="dxa"/>
            <w:tcBorders>
              <w:top w:val="single" w:color="auto" w:sz="4" w:space="0"/>
              <w:left w:val="single" w:color="auto" w:sz="6"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2602" w:type="dxa"/>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合计</w:t>
            </w:r>
          </w:p>
        </w:tc>
        <w:tc>
          <w:tcPr>
            <w:tcW w:w="4178" w:type="dxa"/>
            <w:gridSpan w:val="3"/>
            <w:tcBorders>
              <w:top w:val="single" w:color="auto" w:sz="4"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p>
        </w:tc>
        <w:tc>
          <w:tcPr>
            <w:tcW w:w="1358" w:type="dxa"/>
            <w:tcBorders>
              <w:top w:val="single" w:color="auto" w:sz="4" w:space="0"/>
              <w:left w:val="single" w:color="auto" w:sz="2" w:space="0"/>
              <w:bottom w:val="single" w:color="auto" w:sz="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税率</w:t>
            </w:r>
            <w:del w:id="412" w:author="Fang" w:date="2022-09-02T08:49:00Z">
              <w:r>
                <w:rPr>
                  <w:rFonts w:hint="default" w:ascii="仿宋" w:hAnsi="仿宋" w:eastAsia="仿宋" w:cs="仿宋"/>
                  <w:kern w:val="0"/>
                  <w:sz w:val="24"/>
                  <w:szCs w:val="24"/>
                  <w:lang w:val="en-US" w:eastAsia="zh-CN"/>
                </w:rPr>
                <w:delText>3</w:delText>
              </w:r>
            </w:del>
            <w:ins w:id="413" w:author="Fang" w:date="2022-09-02T08:49:00Z">
              <w:r>
                <w:rPr>
                  <w:rFonts w:hint="eastAsia" w:ascii="仿宋" w:hAnsi="仿宋" w:eastAsia="仿宋" w:cs="仿宋"/>
                  <w:kern w:val="0"/>
                  <w:sz w:val="24"/>
                  <w:szCs w:val="24"/>
                  <w:lang w:val="en-US" w:eastAsia="zh-CN"/>
                </w:rPr>
                <w:t>6</w:t>
              </w:r>
            </w:ins>
            <w:r>
              <w:rPr>
                <w:rFonts w:hint="eastAsia" w:ascii="仿宋" w:hAnsi="仿宋" w:eastAsia="仿宋" w:cs="仿宋"/>
                <w:kern w:val="0"/>
                <w:sz w:val="24"/>
                <w:szCs w:val="24"/>
                <w:lang w:val="en-US" w:eastAsia="zh-CN"/>
              </w:rPr>
              <w:t>%</w:t>
            </w:r>
          </w:p>
        </w:tc>
      </w:tr>
    </w:tbl>
    <w:p>
      <w:pPr>
        <w:spacing w:line="360" w:lineRule="auto"/>
        <w:ind w:firstLine="473"/>
        <w:rPr>
          <w:rFonts w:hint="eastAsia" w:ascii="仿宋" w:hAnsi="仿宋" w:eastAsia="仿宋" w:cs="仿宋"/>
          <w:color w:val="auto"/>
          <w:sz w:val="24"/>
          <w:szCs w:val="24"/>
          <w:highlight w:val="none"/>
        </w:rPr>
      </w:pPr>
    </w:p>
    <w:p>
      <w:pPr>
        <w:spacing w:line="360" w:lineRule="auto"/>
        <w:ind w:firstLine="473"/>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工程量由</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根据本</w:t>
      </w:r>
      <w:r>
        <w:rPr>
          <w:rFonts w:hint="eastAsia" w:ascii="仿宋" w:hAnsi="仿宋" w:eastAsia="仿宋" w:cs="仿宋"/>
          <w:color w:val="auto"/>
          <w:sz w:val="24"/>
          <w:szCs w:val="24"/>
          <w:highlight w:val="none"/>
          <w:lang w:val="en-US" w:eastAsia="zh-CN"/>
        </w:rPr>
        <w:t>询价</w:t>
      </w:r>
      <w:r>
        <w:rPr>
          <w:rFonts w:hint="eastAsia" w:ascii="仿宋" w:hAnsi="仿宋" w:eastAsia="仿宋" w:cs="仿宋"/>
          <w:color w:val="auto"/>
          <w:sz w:val="24"/>
          <w:szCs w:val="24"/>
          <w:highlight w:val="none"/>
        </w:rPr>
        <w:t>文件和各自的经验确定,应详细填写报价表的每一项。</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2、询价</w:t>
      </w:r>
      <w:r>
        <w:rPr>
          <w:rFonts w:hint="eastAsia" w:ascii="仿宋" w:hAnsi="仿宋" w:eastAsia="仿宋" w:cs="仿宋"/>
          <w:color w:val="auto"/>
          <w:sz w:val="24"/>
          <w:szCs w:val="24"/>
          <w:highlight w:val="none"/>
        </w:rPr>
        <w:t>文件提供的工作范围是报价的主要依据，</w:t>
      </w: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应根据企业管理经验在此基础上充分考虑完成本项目全部内容所需的全部费用自行计算并报价，一旦成交，此报价为履行合同的最终价格，合同履行期限，不论工作量及其他风险因素，除考核因素外，将不再调整。</w:t>
      </w:r>
    </w:p>
    <w:p>
      <w:pPr>
        <w:spacing w:line="360" w:lineRule="auto"/>
        <w:ind w:firstLine="473"/>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如遇国家税率调整，合同保持不含税价格不变</w:t>
      </w:r>
      <w:r>
        <w:rPr>
          <w:rFonts w:hint="eastAsia" w:ascii="仿宋" w:hAnsi="仿宋" w:eastAsia="仿宋" w:cs="仿宋"/>
          <w:color w:val="auto"/>
          <w:sz w:val="24"/>
          <w:szCs w:val="24"/>
          <w:highlight w:val="none"/>
          <w:lang w:eastAsia="zh-CN"/>
        </w:rPr>
        <w:t>。</w:t>
      </w:r>
    </w:p>
    <w:p>
      <w:pPr>
        <w:spacing w:line="360" w:lineRule="auto"/>
        <w:ind w:firstLine="473"/>
        <w:rPr>
          <w:rFonts w:hint="eastAsia" w:ascii="仿宋" w:hAnsi="仿宋" w:eastAsia="仿宋" w:cs="仿宋"/>
          <w:color w:val="auto"/>
          <w:sz w:val="24"/>
          <w:szCs w:val="24"/>
          <w:highlight w:val="none"/>
        </w:rPr>
      </w:pPr>
    </w:p>
    <w:p>
      <w:pPr>
        <w:spacing w:line="360" w:lineRule="auto"/>
        <w:ind w:firstLine="3420" w:firstLineChars="1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应答人</w:t>
      </w:r>
      <w:r>
        <w:rPr>
          <w:rFonts w:hint="eastAsia" w:ascii="仿宋" w:hAnsi="仿宋" w:eastAsia="仿宋" w:cs="仿宋"/>
          <w:color w:val="auto"/>
          <w:sz w:val="24"/>
          <w:szCs w:val="24"/>
          <w:highlight w:val="none"/>
        </w:rPr>
        <w:t>：(全称、盖单位公章)</w:t>
      </w:r>
    </w:p>
    <w:p>
      <w:pPr>
        <w:spacing w:line="360" w:lineRule="auto"/>
        <w:ind w:firstLine="3420" w:firstLineChars="14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法定代表人或其委托代理人：(签字或盖章)</w:t>
      </w:r>
    </w:p>
    <w:p>
      <w:pPr>
        <w:spacing w:line="360" w:lineRule="auto"/>
        <w:ind w:firstLine="473"/>
        <w:rPr>
          <w:rFonts w:hint="eastAsia" w:ascii="仿宋" w:hAnsi="仿宋" w:eastAsia="仿宋" w:cs="仿宋"/>
          <w:color w:val="auto"/>
          <w:sz w:val="24"/>
          <w:szCs w:val="24"/>
          <w:highlight w:val="none"/>
        </w:rPr>
      </w:pPr>
    </w:p>
    <w:p>
      <w:pPr>
        <w:spacing w:line="360" w:lineRule="auto"/>
        <w:ind w:firstLine="5100" w:firstLineChars="21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日</w:t>
      </w:r>
    </w:p>
    <w:p>
      <w:pPr>
        <w:snapToGrid w:val="0"/>
        <w:spacing w:line="360" w:lineRule="auto"/>
        <w:ind w:firstLine="482" w:firstLineChars="200"/>
        <w:rPr>
          <w:rFonts w:hint="eastAsia" w:ascii="仿宋" w:hAnsi="仿宋" w:eastAsia="仿宋" w:cs="仿宋"/>
          <w:b/>
          <w:color w:val="auto"/>
          <w:sz w:val="24"/>
          <w:szCs w:val="24"/>
          <w:highlight w:val="none"/>
        </w:rPr>
      </w:pP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注：必须加盖公章和签字，否则按无效</w:t>
      </w:r>
      <w:r>
        <w:rPr>
          <w:rFonts w:hint="eastAsia" w:ascii="仿宋" w:hAnsi="仿宋" w:eastAsia="仿宋" w:cs="仿宋"/>
          <w:b/>
          <w:color w:val="auto"/>
          <w:sz w:val="24"/>
          <w:szCs w:val="24"/>
          <w:highlight w:val="none"/>
          <w:lang w:val="en-US" w:eastAsia="zh-CN"/>
        </w:rPr>
        <w:t>询价</w:t>
      </w:r>
      <w:r>
        <w:rPr>
          <w:rFonts w:hint="eastAsia" w:ascii="仿宋" w:hAnsi="仿宋" w:eastAsia="仿宋" w:cs="仿宋"/>
          <w:b/>
          <w:color w:val="auto"/>
          <w:sz w:val="24"/>
          <w:szCs w:val="24"/>
          <w:highlight w:val="none"/>
        </w:rPr>
        <w:t>文件处理。</w:t>
      </w:r>
    </w:p>
    <w:sectPr>
      <w:headerReference r:id="rId5" w:type="default"/>
      <w:footerReference r:id="rId6" w:type="default"/>
      <w:pgSz w:w="11906" w:h="16838"/>
      <w:pgMar w:top="1418" w:right="1701" w:bottom="1418" w:left="1701" w:header="851" w:footer="992"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g" w:date="2022-08-17T09:20:47Z" w:initials="F">
    <w:p w14:paraId="1D804308">
      <w:pPr>
        <w:pStyle w:val="9"/>
      </w:pPr>
    </w:p>
  </w:comment>
  <w:comment w:id="1" w:author="Fang" w:date="2022-08-17T09:20:42Z" w:initials="F">
    <w:p w14:paraId="5E3A5833">
      <w:pPr>
        <w:pStyle w:val="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D804308" w15:done="0"/>
  <w15:commentEx w15:paraId="5E3A58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華康中楷體">
    <w:altName w:val="Microsoft JhengHei"/>
    <w:panose1 w:val="00000000000000000000"/>
    <w:charset w:val="88"/>
    <w:family w:val="modern"/>
    <w:pitch w:val="default"/>
    <w:sig w:usb0="00000000" w:usb1="00000000" w:usb2="00000010" w:usb3="00000000" w:csb0="0010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19"/>
        <w:tab w:val="right" w:pos="9071"/>
        <w:tab w:val="clear" w:pos="4153"/>
        <w:tab w:val="clear" w:pos="8306"/>
      </w:tabs>
      <w:jc w:val="center"/>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535"/>
        <w:tab w:val="center" w:pos="4819"/>
        <w:tab w:val="right" w:pos="9071"/>
        <w:tab w:val="clear" w:pos="4153"/>
        <w:tab w:val="clear" w:pos="8306"/>
      </w:tabs>
      <w:jc w:val="both"/>
      <w:rPr>
        <w:rFonts w:hint="eastAsia"/>
      </w:rPr>
    </w:pPr>
  </w:p>
  <w:p>
    <w:pPr>
      <w:pStyle w:val="8"/>
      <w:pBdr>
        <w:bottom w:val="none" w:color="auto" w:sz="0" w:space="1"/>
      </w:pBdr>
      <w:tabs>
        <w:tab w:val="center" w:pos="4535"/>
        <w:tab w:val="center" w:pos="4819"/>
        <w:tab w:val="right" w:pos="9071"/>
        <w:tab w:val="clear" w:pos="4153"/>
        <w:tab w:val="clear" w:pos="8306"/>
      </w:tabs>
      <w:jc w:val="both"/>
      <w:rPr>
        <w:del w:id="0" w:author="Fang" w:date="2022-09-02T08:56:46Z"/>
        <w:rFonts w:hint="eastAsia"/>
      </w:rPr>
    </w:pPr>
  </w:p>
  <w:p>
    <w:pPr>
      <w:pStyle w:val="8"/>
      <w:pBdr>
        <w:bottom w:val="none" w:color="auto" w:sz="0" w:space="1"/>
      </w:pBdr>
      <w:tabs>
        <w:tab w:val="center" w:pos="4535"/>
        <w:tab w:val="center" w:pos="4819"/>
        <w:tab w:val="right" w:pos="9071"/>
        <w:tab w:val="clear" w:pos="4153"/>
        <w:tab w:val="clear" w:pos="8306"/>
      </w:tabs>
      <w:jc w:val="both"/>
      <w:rPr>
        <w:del w:id="1" w:author="Fang" w:date="2022-09-02T08:56:45Z"/>
        <w:rFonts w:hint="eastAsia"/>
      </w:rPr>
    </w:pPr>
  </w:p>
  <w:p>
    <w:pPr>
      <w:pStyle w:val="8"/>
      <w:pBdr>
        <w:bottom w:val="none" w:color="auto" w:sz="0" w:space="1"/>
      </w:pBdr>
      <w:tabs>
        <w:tab w:val="center" w:pos="4535"/>
        <w:tab w:val="center" w:pos="4819"/>
        <w:tab w:val="right" w:pos="9071"/>
        <w:tab w:val="clear" w:pos="4153"/>
        <w:tab w:val="clear" w:pos="8306"/>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76F3A1"/>
    <w:multiLevelType w:val="singleLevel"/>
    <w:tmpl w:val="9476F3A1"/>
    <w:lvl w:ilvl="0" w:tentative="0">
      <w:start w:val="2"/>
      <w:numFmt w:val="decimal"/>
      <w:suff w:val="nothing"/>
      <w:lvlText w:val="（%1）"/>
      <w:lvlJc w:val="left"/>
    </w:lvl>
  </w:abstractNum>
  <w:abstractNum w:abstractNumId="1">
    <w:nsid w:val="C47F1994"/>
    <w:multiLevelType w:val="singleLevel"/>
    <w:tmpl w:val="C47F1994"/>
    <w:lvl w:ilvl="0" w:tentative="0">
      <w:start w:val="2"/>
      <w:numFmt w:val="chineseCounting"/>
      <w:suff w:val="space"/>
      <w:lvlText w:val="第%1章"/>
      <w:lvlJc w:val="left"/>
      <w:rPr>
        <w:rFonts w:hint="eastAsia"/>
      </w:rPr>
    </w:lvl>
  </w:abstractNum>
  <w:abstractNum w:abstractNumId="2">
    <w:nsid w:val="68341A54"/>
    <w:multiLevelType w:val="singleLevel"/>
    <w:tmpl w:val="68341A54"/>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ng">
    <w15:presenceInfo w15:providerId="None" w15:userId="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NmY5NDQyNjZlOGY4M2I2YWMzNmIxYWI1OWZiN2QifQ=="/>
  </w:docVars>
  <w:rsids>
    <w:rsidRoot w:val="0005376B"/>
    <w:rsid w:val="0005376B"/>
    <w:rsid w:val="00097EB9"/>
    <w:rsid w:val="00130602"/>
    <w:rsid w:val="001F5488"/>
    <w:rsid w:val="00217826"/>
    <w:rsid w:val="003006F9"/>
    <w:rsid w:val="00324020"/>
    <w:rsid w:val="003F376E"/>
    <w:rsid w:val="004B0D41"/>
    <w:rsid w:val="005F65A0"/>
    <w:rsid w:val="005F6DA3"/>
    <w:rsid w:val="0069728D"/>
    <w:rsid w:val="007B1803"/>
    <w:rsid w:val="00844927"/>
    <w:rsid w:val="009B76D7"/>
    <w:rsid w:val="00A10030"/>
    <w:rsid w:val="00B226F7"/>
    <w:rsid w:val="00B553CB"/>
    <w:rsid w:val="00BE33F8"/>
    <w:rsid w:val="00BF75AA"/>
    <w:rsid w:val="00D77DB1"/>
    <w:rsid w:val="00DD5B42"/>
    <w:rsid w:val="00F73415"/>
    <w:rsid w:val="00FD08EC"/>
    <w:rsid w:val="00FD4B44"/>
    <w:rsid w:val="011438E7"/>
    <w:rsid w:val="01A1650F"/>
    <w:rsid w:val="01BE367B"/>
    <w:rsid w:val="02022475"/>
    <w:rsid w:val="021E34E8"/>
    <w:rsid w:val="028D3D94"/>
    <w:rsid w:val="02C667C9"/>
    <w:rsid w:val="031C130A"/>
    <w:rsid w:val="03330856"/>
    <w:rsid w:val="035F4905"/>
    <w:rsid w:val="039B3932"/>
    <w:rsid w:val="03A879BD"/>
    <w:rsid w:val="03C636B5"/>
    <w:rsid w:val="03E95D88"/>
    <w:rsid w:val="03F16D50"/>
    <w:rsid w:val="04703316"/>
    <w:rsid w:val="04A817CD"/>
    <w:rsid w:val="04A821A4"/>
    <w:rsid w:val="04B225FD"/>
    <w:rsid w:val="04EF0C0A"/>
    <w:rsid w:val="05180039"/>
    <w:rsid w:val="052B0CE6"/>
    <w:rsid w:val="0596386D"/>
    <w:rsid w:val="05BC37DF"/>
    <w:rsid w:val="05CF4303"/>
    <w:rsid w:val="067856DD"/>
    <w:rsid w:val="068F0BAA"/>
    <w:rsid w:val="068F0FF8"/>
    <w:rsid w:val="06AB13A8"/>
    <w:rsid w:val="06C6659D"/>
    <w:rsid w:val="06E914D0"/>
    <w:rsid w:val="07015982"/>
    <w:rsid w:val="07063B48"/>
    <w:rsid w:val="07230B4E"/>
    <w:rsid w:val="0744226E"/>
    <w:rsid w:val="08232C03"/>
    <w:rsid w:val="08303CFF"/>
    <w:rsid w:val="08597E07"/>
    <w:rsid w:val="08667DDA"/>
    <w:rsid w:val="088F73C0"/>
    <w:rsid w:val="08AC7C21"/>
    <w:rsid w:val="08CC39BD"/>
    <w:rsid w:val="08D0775A"/>
    <w:rsid w:val="08FE120C"/>
    <w:rsid w:val="093269E4"/>
    <w:rsid w:val="09426041"/>
    <w:rsid w:val="09496836"/>
    <w:rsid w:val="094C6A1D"/>
    <w:rsid w:val="097C50BD"/>
    <w:rsid w:val="099C2155"/>
    <w:rsid w:val="09D661BD"/>
    <w:rsid w:val="0A121AC3"/>
    <w:rsid w:val="0A2C633C"/>
    <w:rsid w:val="0A5E24C7"/>
    <w:rsid w:val="0A6D1805"/>
    <w:rsid w:val="0ABC1728"/>
    <w:rsid w:val="0AC31066"/>
    <w:rsid w:val="0AC508EF"/>
    <w:rsid w:val="0AE7325E"/>
    <w:rsid w:val="0AFC1899"/>
    <w:rsid w:val="0B212161"/>
    <w:rsid w:val="0B2D08AE"/>
    <w:rsid w:val="0B6C74BD"/>
    <w:rsid w:val="0B931554"/>
    <w:rsid w:val="0BDC7669"/>
    <w:rsid w:val="0BE77574"/>
    <w:rsid w:val="0BEB331A"/>
    <w:rsid w:val="0C063F61"/>
    <w:rsid w:val="0C170ADE"/>
    <w:rsid w:val="0C4F53D7"/>
    <w:rsid w:val="0C522755"/>
    <w:rsid w:val="0C6015B9"/>
    <w:rsid w:val="0CA52EAF"/>
    <w:rsid w:val="0CC12C73"/>
    <w:rsid w:val="0D0966A8"/>
    <w:rsid w:val="0D161497"/>
    <w:rsid w:val="0D202448"/>
    <w:rsid w:val="0D36472B"/>
    <w:rsid w:val="0D756197"/>
    <w:rsid w:val="0D782E82"/>
    <w:rsid w:val="0D8C3A40"/>
    <w:rsid w:val="0DA47C0C"/>
    <w:rsid w:val="0DE917C5"/>
    <w:rsid w:val="0DEE5E2F"/>
    <w:rsid w:val="0E2C4E33"/>
    <w:rsid w:val="0F597814"/>
    <w:rsid w:val="0FD3497F"/>
    <w:rsid w:val="108062EF"/>
    <w:rsid w:val="10BC304C"/>
    <w:rsid w:val="10CA0142"/>
    <w:rsid w:val="10E62040"/>
    <w:rsid w:val="10F91408"/>
    <w:rsid w:val="12015235"/>
    <w:rsid w:val="12174083"/>
    <w:rsid w:val="125E11CC"/>
    <w:rsid w:val="127F71EE"/>
    <w:rsid w:val="128D2D7A"/>
    <w:rsid w:val="12C658F3"/>
    <w:rsid w:val="12F92F57"/>
    <w:rsid w:val="13707728"/>
    <w:rsid w:val="137C3EE6"/>
    <w:rsid w:val="137E23F7"/>
    <w:rsid w:val="13847B8A"/>
    <w:rsid w:val="139D5E31"/>
    <w:rsid w:val="13A618E7"/>
    <w:rsid w:val="14284313"/>
    <w:rsid w:val="142934EF"/>
    <w:rsid w:val="1460616B"/>
    <w:rsid w:val="14827CF6"/>
    <w:rsid w:val="150F091F"/>
    <w:rsid w:val="15331706"/>
    <w:rsid w:val="153872E0"/>
    <w:rsid w:val="15570EA1"/>
    <w:rsid w:val="159014BA"/>
    <w:rsid w:val="15A67F69"/>
    <w:rsid w:val="15A7664F"/>
    <w:rsid w:val="16215048"/>
    <w:rsid w:val="166B1F32"/>
    <w:rsid w:val="168177F5"/>
    <w:rsid w:val="16950BFA"/>
    <w:rsid w:val="16A25CD9"/>
    <w:rsid w:val="16AE5C73"/>
    <w:rsid w:val="16CE5B5B"/>
    <w:rsid w:val="16D97D1D"/>
    <w:rsid w:val="16F5120F"/>
    <w:rsid w:val="17192152"/>
    <w:rsid w:val="17221D8B"/>
    <w:rsid w:val="17234146"/>
    <w:rsid w:val="17C4271D"/>
    <w:rsid w:val="17CE1FA0"/>
    <w:rsid w:val="17E008B8"/>
    <w:rsid w:val="17EA5246"/>
    <w:rsid w:val="180A5720"/>
    <w:rsid w:val="18635AD2"/>
    <w:rsid w:val="18791889"/>
    <w:rsid w:val="18BB0679"/>
    <w:rsid w:val="18C45ACD"/>
    <w:rsid w:val="18D16178"/>
    <w:rsid w:val="18F769EA"/>
    <w:rsid w:val="194636CA"/>
    <w:rsid w:val="19712197"/>
    <w:rsid w:val="198D46FF"/>
    <w:rsid w:val="19E8172D"/>
    <w:rsid w:val="1A027F67"/>
    <w:rsid w:val="1A5F1965"/>
    <w:rsid w:val="1A732F44"/>
    <w:rsid w:val="1A746C6A"/>
    <w:rsid w:val="1A75387B"/>
    <w:rsid w:val="1A9B70C6"/>
    <w:rsid w:val="1AB46CBB"/>
    <w:rsid w:val="1B055C09"/>
    <w:rsid w:val="1B076DFA"/>
    <w:rsid w:val="1B2C6A12"/>
    <w:rsid w:val="1B852A0D"/>
    <w:rsid w:val="1BC33A0C"/>
    <w:rsid w:val="1BDC76EF"/>
    <w:rsid w:val="1BDD78EC"/>
    <w:rsid w:val="1BE408FE"/>
    <w:rsid w:val="1BF4480C"/>
    <w:rsid w:val="1C2B06E3"/>
    <w:rsid w:val="1C501BF1"/>
    <w:rsid w:val="1C5045C4"/>
    <w:rsid w:val="1C707431"/>
    <w:rsid w:val="1C895550"/>
    <w:rsid w:val="1CA14825"/>
    <w:rsid w:val="1CBD6E4A"/>
    <w:rsid w:val="1CD0040A"/>
    <w:rsid w:val="1D027A34"/>
    <w:rsid w:val="1D390B16"/>
    <w:rsid w:val="1D4C1F43"/>
    <w:rsid w:val="1D642A3C"/>
    <w:rsid w:val="1DA3476C"/>
    <w:rsid w:val="1DD81AAA"/>
    <w:rsid w:val="1DF91E78"/>
    <w:rsid w:val="1DFF772E"/>
    <w:rsid w:val="1E0F4AAA"/>
    <w:rsid w:val="1E107865"/>
    <w:rsid w:val="1E110C7C"/>
    <w:rsid w:val="1E282393"/>
    <w:rsid w:val="1EAB5C72"/>
    <w:rsid w:val="1EE5474F"/>
    <w:rsid w:val="1F0056D6"/>
    <w:rsid w:val="1F522F35"/>
    <w:rsid w:val="1F783A29"/>
    <w:rsid w:val="1F840728"/>
    <w:rsid w:val="1FB079BE"/>
    <w:rsid w:val="20492DC4"/>
    <w:rsid w:val="206C07F3"/>
    <w:rsid w:val="20E067BE"/>
    <w:rsid w:val="212C0E3E"/>
    <w:rsid w:val="21305A3F"/>
    <w:rsid w:val="214D50AF"/>
    <w:rsid w:val="21566A4D"/>
    <w:rsid w:val="216932B7"/>
    <w:rsid w:val="21B65426"/>
    <w:rsid w:val="21C7204E"/>
    <w:rsid w:val="21ED585C"/>
    <w:rsid w:val="220F25EE"/>
    <w:rsid w:val="22292D1A"/>
    <w:rsid w:val="2251305E"/>
    <w:rsid w:val="22613939"/>
    <w:rsid w:val="22C016DC"/>
    <w:rsid w:val="22DB73EC"/>
    <w:rsid w:val="22E61408"/>
    <w:rsid w:val="22E87205"/>
    <w:rsid w:val="22E96BFE"/>
    <w:rsid w:val="22EE52AD"/>
    <w:rsid w:val="23185056"/>
    <w:rsid w:val="232A06B8"/>
    <w:rsid w:val="235D3E29"/>
    <w:rsid w:val="23F13AAD"/>
    <w:rsid w:val="2433068A"/>
    <w:rsid w:val="24571B07"/>
    <w:rsid w:val="245E633E"/>
    <w:rsid w:val="24741B6B"/>
    <w:rsid w:val="24B43806"/>
    <w:rsid w:val="24DB22E7"/>
    <w:rsid w:val="25274BA9"/>
    <w:rsid w:val="253A121C"/>
    <w:rsid w:val="256125A0"/>
    <w:rsid w:val="25C56CF6"/>
    <w:rsid w:val="26057BCB"/>
    <w:rsid w:val="262B36EE"/>
    <w:rsid w:val="26A95453"/>
    <w:rsid w:val="276A3346"/>
    <w:rsid w:val="27DC4B48"/>
    <w:rsid w:val="28127845"/>
    <w:rsid w:val="28443E03"/>
    <w:rsid w:val="28886218"/>
    <w:rsid w:val="28E739BD"/>
    <w:rsid w:val="29075F02"/>
    <w:rsid w:val="291712A3"/>
    <w:rsid w:val="292A2F8C"/>
    <w:rsid w:val="2A3578EA"/>
    <w:rsid w:val="2A3E3652"/>
    <w:rsid w:val="2A684D2B"/>
    <w:rsid w:val="2A843C14"/>
    <w:rsid w:val="2AC9248A"/>
    <w:rsid w:val="2AF859CF"/>
    <w:rsid w:val="2B3238DF"/>
    <w:rsid w:val="2B4A316F"/>
    <w:rsid w:val="2B66290A"/>
    <w:rsid w:val="2B920651"/>
    <w:rsid w:val="2BF01252"/>
    <w:rsid w:val="2C325D33"/>
    <w:rsid w:val="2C4B0B23"/>
    <w:rsid w:val="2CAD0E64"/>
    <w:rsid w:val="2CD86953"/>
    <w:rsid w:val="2D0571F6"/>
    <w:rsid w:val="2D401D0C"/>
    <w:rsid w:val="2DEB5DD7"/>
    <w:rsid w:val="2E1C0F3E"/>
    <w:rsid w:val="2E1D61BF"/>
    <w:rsid w:val="2E6E102D"/>
    <w:rsid w:val="2E77571C"/>
    <w:rsid w:val="2EC47124"/>
    <w:rsid w:val="2ED548E7"/>
    <w:rsid w:val="2EF73B4A"/>
    <w:rsid w:val="2F32146C"/>
    <w:rsid w:val="2F610D4E"/>
    <w:rsid w:val="2F8A5F34"/>
    <w:rsid w:val="2FB85A90"/>
    <w:rsid w:val="2FCC4F9D"/>
    <w:rsid w:val="2FFB6D0F"/>
    <w:rsid w:val="3001471C"/>
    <w:rsid w:val="307B61BE"/>
    <w:rsid w:val="30836B72"/>
    <w:rsid w:val="308E47DF"/>
    <w:rsid w:val="30927D71"/>
    <w:rsid w:val="30F740E7"/>
    <w:rsid w:val="311A33C3"/>
    <w:rsid w:val="31542CE4"/>
    <w:rsid w:val="31696D99"/>
    <w:rsid w:val="31AC48AE"/>
    <w:rsid w:val="31BA486B"/>
    <w:rsid w:val="31D620AC"/>
    <w:rsid w:val="31EC7504"/>
    <w:rsid w:val="322574FA"/>
    <w:rsid w:val="32434467"/>
    <w:rsid w:val="32E85BE1"/>
    <w:rsid w:val="32F03A94"/>
    <w:rsid w:val="3307547E"/>
    <w:rsid w:val="33341776"/>
    <w:rsid w:val="33646F1D"/>
    <w:rsid w:val="33CE0D5C"/>
    <w:rsid w:val="33DB0442"/>
    <w:rsid w:val="340940C9"/>
    <w:rsid w:val="34413253"/>
    <w:rsid w:val="347924F3"/>
    <w:rsid w:val="347C5EA7"/>
    <w:rsid w:val="34831EC0"/>
    <w:rsid w:val="34BB2120"/>
    <w:rsid w:val="34CD396B"/>
    <w:rsid w:val="35032D2F"/>
    <w:rsid w:val="35033898"/>
    <w:rsid w:val="350916BA"/>
    <w:rsid w:val="35B973F5"/>
    <w:rsid w:val="35D9233F"/>
    <w:rsid w:val="35E951C5"/>
    <w:rsid w:val="36381A24"/>
    <w:rsid w:val="364905B4"/>
    <w:rsid w:val="3651338E"/>
    <w:rsid w:val="36514233"/>
    <w:rsid w:val="36CA540C"/>
    <w:rsid w:val="36CE5164"/>
    <w:rsid w:val="36E917AF"/>
    <w:rsid w:val="371024EE"/>
    <w:rsid w:val="37293818"/>
    <w:rsid w:val="37521507"/>
    <w:rsid w:val="37D46AE3"/>
    <w:rsid w:val="37DD17A7"/>
    <w:rsid w:val="3815758D"/>
    <w:rsid w:val="385D783B"/>
    <w:rsid w:val="387258E5"/>
    <w:rsid w:val="38A7152D"/>
    <w:rsid w:val="38BD0D1E"/>
    <w:rsid w:val="391C1723"/>
    <w:rsid w:val="3953055A"/>
    <w:rsid w:val="39607838"/>
    <w:rsid w:val="39C93D3A"/>
    <w:rsid w:val="39D1280F"/>
    <w:rsid w:val="39EA2B46"/>
    <w:rsid w:val="39F57956"/>
    <w:rsid w:val="3A1878E7"/>
    <w:rsid w:val="3AA44E9B"/>
    <w:rsid w:val="3AB07690"/>
    <w:rsid w:val="3B242231"/>
    <w:rsid w:val="3B39323D"/>
    <w:rsid w:val="3B554D3C"/>
    <w:rsid w:val="3B767C9A"/>
    <w:rsid w:val="3C04625E"/>
    <w:rsid w:val="3C333E2D"/>
    <w:rsid w:val="3C597243"/>
    <w:rsid w:val="3D0923EB"/>
    <w:rsid w:val="3D550D08"/>
    <w:rsid w:val="3D597BE7"/>
    <w:rsid w:val="3D7C7357"/>
    <w:rsid w:val="3E39135B"/>
    <w:rsid w:val="3E3B10A7"/>
    <w:rsid w:val="3EF04BF2"/>
    <w:rsid w:val="3EFB2B9A"/>
    <w:rsid w:val="3F186198"/>
    <w:rsid w:val="3FB72A29"/>
    <w:rsid w:val="3FC61249"/>
    <w:rsid w:val="3FDE0296"/>
    <w:rsid w:val="3FFE69C4"/>
    <w:rsid w:val="40190E31"/>
    <w:rsid w:val="40571BEE"/>
    <w:rsid w:val="40680252"/>
    <w:rsid w:val="40903727"/>
    <w:rsid w:val="40B61763"/>
    <w:rsid w:val="40D11487"/>
    <w:rsid w:val="40EC0ED5"/>
    <w:rsid w:val="412D0B35"/>
    <w:rsid w:val="41407439"/>
    <w:rsid w:val="41C27F50"/>
    <w:rsid w:val="41D04688"/>
    <w:rsid w:val="42554083"/>
    <w:rsid w:val="42614780"/>
    <w:rsid w:val="427E2459"/>
    <w:rsid w:val="42A8384E"/>
    <w:rsid w:val="42CA088D"/>
    <w:rsid w:val="42DA5C76"/>
    <w:rsid w:val="42EE0259"/>
    <w:rsid w:val="42F41AAB"/>
    <w:rsid w:val="4310007D"/>
    <w:rsid w:val="431957EE"/>
    <w:rsid w:val="43AB4A90"/>
    <w:rsid w:val="43DA43C7"/>
    <w:rsid w:val="43EE31BF"/>
    <w:rsid w:val="440A6EF4"/>
    <w:rsid w:val="449248B4"/>
    <w:rsid w:val="44DF2093"/>
    <w:rsid w:val="45603FF1"/>
    <w:rsid w:val="458841E8"/>
    <w:rsid w:val="459705BC"/>
    <w:rsid w:val="45A57E0C"/>
    <w:rsid w:val="45EB4664"/>
    <w:rsid w:val="46412F0E"/>
    <w:rsid w:val="466C573F"/>
    <w:rsid w:val="46FF55B5"/>
    <w:rsid w:val="474404D3"/>
    <w:rsid w:val="47530C59"/>
    <w:rsid w:val="47AD0D49"/>
    <w:rsid w:val="4827646B"/>
    <w:rsid w:val="483620E8"/>
    <w:rsid w:val="485738E3"/>
    <w:rsid w:val="485D0181"/>
    <w:rsid w:val="489B341C"/>
    <w:rsid w:val="48AC1360"/>
    <w:rsid w:val="48AE3506"/>
    <w:rsid w:val="48B248D7"/>
    <w:rsid w:val="48CA4485"/>
    <w:rsid w:val="48CD3D0A"/>
    <w:rsid w:val="48F737B8"/>
    <w:rsid w:val="49304216"/>
    <w:rsid w:val="493622CE"/>
    <w:rsid w:val="493974C1"/>
    <w:rsid w:val="49E24753"/>
    <w:rsid w:val="49E877EB"/>
    <w:rsid w:val="49FB6DBA"/>
    <w:rsid w:val="4A1636D7"/>
    <w:rsid w:val="4A247351"/>
    <w:rsid w:val="4A5D1642"/>
    <w:rsid w:val="4ABC08A4"/>
    <w:rsid w:val="4AC13E3F"/>
    <w:rsid w:val="4B1D000E"/>
    <w:rsid w:val="4B652EA0"/>
    <w:rsid w:val="4B793C1E"/>
    <w:rsid w:val="4BF11D8F"/>
    <w:rsid w:val="4C0B2196"/>
    <w:rsid w:val="4C0D736C"/>
    <w:rsid w:val="4C146650"/>
    <w:rsid w:val="4C330250"/>
    <w:rsid w:val="4C6E612F"/>
    <w:rsid w:val="4C78539E"/>
    <w:rsid w:val="4CC45407"/>
    <w:rsid w:val="4CC827D4"/>
    <w:rsid w:val="4CE255D2"/>
    <w:rsid w:val="4D111839"/>
    <w:rsid w:val="4D69435C"/>
    <w:rsid w:val="4DC63453"/>
    <w:rsid w:val="4DEB0B1D"/>
    <w:rsid w:val="4DEE0D80"/>
    <w:rsid w:val="4E092DA5"/>
    <w:rsid w:val="4E0C75FF"/>
    <w:rsid w:val="4E106B5C"/>
    <w:rsid w:val="4E1909CE"/>
    <w:rsid w:val="4E324072"/>
    <w:rsid w:val="4E381DBE"/>
    <w:rsid w:val="4E3C2641"/>
    <w:rsid w:val="4ECC6EF7"/>
    <w:rsid w:val="4EDB2BB5"/>
    <w:rsid w:val="4F111495"/>
    <w:rsid w:val="4F8513B8"/>
    <w:rsid w:val="4F9C6E94"/>
    <w:rsid w:val="4FA26C43"/>
    <w:rsid w:val="4FEE3750"/>
    <w:rsid w:val="4FEF7D8D"/>
    <w:rsid w:val="4FFB03E7"/>
    <w:rsid w:val="50155FC1"/>
    <w:rsid w:val="50525A49"/>
    <w:rsid w:val="509E0B1E"/>
    <w:rsid w:val="50A2728D"/>
    <w:rsid w:val="50AC4F41"/>
    <w:rsid w:val="50B95AC3"/>
    <w:rsid w:val="50BD68D0"/>
    <w:rsid w:val="50ED5058"/>
    <w:rsid w:val="511D4572"/>
    <w:rsid w:val="514777AE"/>
    <w:rsid w:val="514A7CCC"/>
    <w:rsid w:val="51616D50"/>
    <w:rsid w:val="517664EC"/>
    <w:rsid w:val="51F551C7"/>
    <w:rsid w:val="5204474F"/>
    <w:rsid w:val="521B5726"/>
    <w:rsid w:val="521F6B82"/>
    <w:rsid w:val="524219C3"/>
    <w:rsid w:val="52612194"/>
    <w:rsid w:val="528D7BF5"/>
    <w:rsid w:val="52B42D16"/>
    <w:rsid w:val="530A09F3"/>
    <w:rsid w:val="531A1CD1"/>
    <w:rsid w:val="531F39C7"/>
    <w:rsid w:val="532B1009"/>
    <w:rsid w:val="5333607D"/>
    <w:rsid w:val="53C339E8"/>
    <w:rsid w:val="53D8196C"/>
    <w:rsid w:val="53E0435F"/>
    <w:rsid w:val="53ED1134"/>
    <w:rsid w:val="540F7192"/>
    <w:rsid w:val="542E6647"/>
    <w:rsid w:val="54432BEB"/>
    <w:rsid w:val="54551B4E"/>
    <w:rsid w:val="549E0F13"/>
    <w:rsid w:val="54B62810"/>
    <w:rsid w:val="54E53331"/>
    <w:rsid w:val="54F2112D"/>
    <w:rsid w:val="55094B84"/>
    <w:rsid w:val="552C33DB"/>
    <w:rsid w:val="55327485"/>
    <w:rsid w:val="55507DB6"/>
    <w:rsid w:val="558405B4"/>
    <w:rsid w:val="55960F36"/>
    <w:rsid w:val="55B93C7A"/>
    <w:rsid w:val="55DE0B29"/>
    <w:rsid w:val="55E2417B"/>
    <w:rsid w:val="55E81525"/>
    <w:rsid w:val="56194028"/>
    <w:rsid w:val="5691534D"/>
    <w:rsid w:val="56A713B2"/>
    <w:rsid w:val="56E75ACB"/>
    <w:rsid w:val="56E929E3"/>
    <w:rsid w:val="572013E7"/>
    <w:rsid w:val="57451ADB"/>
    <w:rsid w:val="574D1DF3"/>
    <w:rsid w:val="576B029A"/>
    <w:rsid w:val="578A5CDB"/>
    <w:rsid w:val="58014C5D"/>
    <w:rsid w:val="590D0ADB"/>
    <w:rsid w:val="59430ED7"/>
    <w:rsid w:val="596F0626"/>
    <w:rsid w:val="59852A0C"/>
    <w:rsid w:val="599D0BA8"/>
    <w:rsid w:val="59A4756F"/>
    <w:rsid w:val="59A82038"/>
    <w:rsid w:val="5A047F67"/>
    <w:rsid w:val="5A103589"/>
    <w:rsid w:val="5A207576"/>
    <w:rsid w:val="5A237A21"/>
    <w:rsid w:val="5A5A3168"/>
    <w:rsid w:val="5A601E0B"/>
    <w:rsid w:val="5AAB0565"/>
    <w:rsid w:val="5ADF122E"/>
    <w:rsid w:val="5B015F31"/>
    <w:rsid w:val="5B0655D5"/>
    <w:rsid w:val="5B1E360F"/>
    <w:rsid w:val="5B5C53A0"/>
    <w:rsid w:val="5B8D6975"/>
    <w:rsid w:val="5BA005DD"/>
    <w:rsid w:val="5BAB44F4"/>
    <w:rsid w:val="5BB97A47"/>
    <w:rsid w:val="5BDD2ABE"/>
    <w:rsid w:val="5C1C3543"/>
    <w:rsid w:val="5C636571"/>
    <w:rsid w:val="5C917B34"/>
    <w:rsid w:val="5C9517B3"/>
    <w:rsid w:val="5CBE0744"/>
    <w:rsid w:val="5D262809"/>
    <w:rsid w:val="5D672E96"/>
    <w:rsid w:val="5DA25231"/>
    <w:rsid w:val="5DA71387"/>
    <w:rsid w:val="5DA91771"/>
    <w:rsid w:val="5DDA1CC6"/>
    <w:rsid w:val="5DEA1853"/>
    <w:rsid w:val="5E3D42E0"/>
    <w:rsid w:val="5E6711CF"/>
    <w:rsid w:val="5E960427"/>
    <w:rsid w:val="5F1D5290"/>
    <w:rsid w:val="5F602458"/>
    <w:rsid w:val="5F6B0542"/>
    <w:rsid w:val="5F956C02"/>
    <w:rsid w:val="60147641"/>
    <w:rsid w:val="60954391"/>
    <w:rsid w:val="60D05601"/>
    <w:rsid w:val="61125D79"/>
    <w:rsid w:val="614419E9"/>
    <w:rsid w:val="614956DA"/>
    <w:rsid w:val="616D52B2"/>
    <w:rsid w:val="619B034A"/>
    <w:rsid w:val="61C93597"/>
    <w:rsid w:val="625D5FE0"/>
    <w:rsid w:val="628052E6"/>
    <w:rsid w:val="628D69D8"/>
    <w:rsid w:val="629C741E"/>
    <w:rsid w:val="62E4055C"/>
    <w:rsid w:val="62FC7EC3"/>
    <w:rsid w:val="63012C28"/>
    <w:rsid w:val="6315486E"/>
    <w:rsid w:val="63363744"/>
    <w:rsid w:val="634B3C15"/>
    <w:rsid w:val="635F602E"/>
    <w:rsid w:val="63A54BF7"/>
    <w:rsid w:val="63AE27DF"/>
    <w:rsid w:val="63B87CC4"/>
    <w:rsid w:val="63E222FD"/>
    <w:rsid w:val="63E33B40"/>
    <w:rsid w:val="63FC509D"/>
    <w:rsid w:val="63FD709F"/>
    <w:rsid w:val="641645A1"/>
    <w:rsid w:val="642372B8"/>
    <w:rsid w:val="643906FC"/>
    <w:rsid w:val="649C7440"/>
    <w:rsid w:val="64B31BBE"/>
    <w:rsid w:val="652D78EE"/>
    <w:rsid w:val="653C7D3A"/>
    <w:rsid w:val="655607EC"/>
    <w:rsid w:val="656F66A8"/>
    <w:rsid w:val="659C679A"/>
    <w:rsid w:val="65E36E75"/>
    <w:rsid w:val="65E50047"/>
    <w:rsid w:val="660532AD"/>
    <w:rsid w:val="66A05DE9"/>
    <w:rsid w:val="66D40FF1"/>
    <w:rsid w:val="66F1515A"/>
    <w:rsid w:val="66F157E4"/>
    <w:rsid w:val="66F864A1"/>
    <w:rsid w:val="66FD446A"/>
    <w:rsid w:val="67717F05"/>
    <w:rsid w:val="67A86598"/>
    <w:rsid w:val="67D02AC4"/>
    <w:rsid w:val="67D130C0"/>
    <w:rsid w:val="67DC7BA7"/>
    <w:rsid w:val="67F1070F"/>
    <w:rsid w:val="68347334"/>
    <w:rsid w:val="684D4E1F"/>
    <w:rsid w:val="684E46DB"/>
    <w:rsid w:val="685D6948"/>
    <w:rsid w:val="68740B4A"/>
    <w:rsid w:val="689C146A"/>
    <w:rsid w:val="689C2103"/>
    <w:rsid w:val="68D31584"/>
    <w:rsid w:val="68E533B3"/>
    <w:rsid w:val="68ED0F17"/>
    <w:rsid w:val="69482D21"/>
    <w:rsid w:val="694B6969"/>
    <w:rsid w:val="695E2D61"/>
    <w:rsid w:val="699D0DA1"/>
    <w:rsid w:val="69AC2C48"/>
    <w:rsid w:val="69B906CC"/>
    <w:rsid w:val="69BA7B89"/>
    <w:rsid w:val="6A685352"/>
    <w:rsid w:val="6A8B33A4"/>
    <w:rsid w:val="6AA17CAA"/>
    <w:rsid w:val="6AF07A94"/>
    <w:rsid w:val="6B645E7F"/>
    <w:rsid w:val="6B8955BA"/>
    <w:rsid w:val="6B8A4563"/>
    <w:rsid w:val="6B934DC9"/>
    <w:rsid w:val="6BB542EF"/>
    <w:rsid w:val="6BB7400D"/>
    <w:rsid w:val="6C092165"/>
    <w:rsid w:val="6C231C93"/>
    <w:rsid w:val="6C3C1AC3"/>
    <w:rsid w:val="6C3E1770"/>
    <w:rsid w:val="6C89572C"/>
    <w:rsid w:val="6C9B40FC"/>
    <w:rsid w:val="6CD040F1"/>
    <w:rsid w:val="6D2C702B"/>
    <w:rsid w:val="6D3D0D0D"/>
    <w:rsid w:val="6D8A254D"/>
    <w:rsid w:val="6DF97EF9"/>
    <w:rsid w:val="6E0B56A1"/>
    <w:rsid w:val="6E122284"/>
    <w:rsid w:val="6E9A1FD2"/>
    <w:rsid w:val="6EAC369D"/>
    <w:rsid w:val="6F353693"/>
    <w:rsid w:val="6F497C07"/>
    <w:rsid w:val="6F713501"/>
    <w:rsid w:val="70052955"/>
    <w:rsid w:val="70657980"/>
    <w:rsid w:val="70922BC9"/>
    <w:rsid w:val="70A3353C"/>
    <w:rsid w:val="70E96CDD"/>
    <w:rsid w:val="71394356"/>
    <w:rsid w:val="714D3B79"/>
    <w:rsid w:val="714F6E7F"/>
    <w:rsid w:val="71571726"/>
    <w:rsid w:val="716E1251"/>
    <w:rsid w:val="717F50EE"/>
    <w:rsid w:val="72036E4D"/>
    <w:rsid w:val="72273384"/>
    <w:rsid w:val="72601B8F"/>
    <w:rsid w:val="728756FD"/>
    <w:rsid w:val="72945135"/>
    <w:rsid w:val="729E2FF0"/>
    <w:rsid w:val="72A12F62"/>
    <w:rsid w:val="742D389D"/>
    <w:rsid w:val="7452714F"/>
    <w:rsid w:val="74771044"/>
    <w:rsid w:val="74B32D4B"/>
    <w:rsid w:val="74E45238"/>
    <w:rsid w:val="750E3043"/>
    <w:rsid w:val="752E2DE6"/>
    <w:rsid w:val="752E6BD1"/>
    <w:rsid w:val="75372275"/>
    <w:rsid w:val="7550192E"/>
    <w:rsid w:val="755668C0"/>
    <w:rsid w:val="75970725"/>
    <w:rsid w:val="75B06AC9"/>
    <w:rsid w:val="75BD1BAD"/>
    <w:rsid w:val="762A3B58"/>
    <w:rsid w:val="76323FC4"/>
    <w:rsid w:val="763D19F9"/>
    <w:rsid w:val="769D507D"/>
    <w:rsid w:val="76B834A8"/>
    <w:rsid w:val="76E92752"/>
    <w:rsid w:val="76ED56D9"/>
    <w:rsid w:val="770F2D48"/>
    <w:rsid w:val="77B81860"/>
    <w:rsid w:val="77D36C37"/>
    <w:rsid w:val="77E74437"/>
    <w:rsid w:val="77E95EC4"/>
    <w:rsid w:val="77EA422A"/>
    <w:rsid w:val="77FD3BC9"/>
    <w:rsid w:val="780413A7"/>
    <w:rsid w:val="78297B33"/>
    <w:rsid w:val="784E067B"/>
    <w:rsid w:val="78685FA9"/>
    <w:rsid w:val="78A252AA"/>
    <w:rsid w:val="78A95BD6"/>
    <w:rsid w:val="790F1BFD"/>
    <w:rsid w:val="79392900"/>
    <w:rsid w:val="79454230"/>
    <w:rsid w:val="794D05CF"/>
    <w:rsid w:val="798A5D3C"/>
    <w:rsid w:val="79CB0D67"/>
    <w:rsid w:val="79D76C07"/>
    <w:rsid w:val="79EC26DF"/>
    <w:rsid w:val="7A0A71B8"/>
    <w:rsid w:val="7A2040BA"/>
    <w:rsid w:val="7A2549BC"/>
    <w:rsid w:val="7A45339F"/>
    <w:rsid w:val="7A7E1EDF"/>
    <w:rsid w:val="7AC34DBE"/>
    <w:rsid w:val="7ADF41C1"/>
    <w:rsid w:val="7B0841C7"/>
    <w:rsid w:val="7B212CF3"/>
    <w:rsid w:val="7B511684"/>
    <w:rsid w:val="7B537611"/>
    <w:rsid w:val="7B990540"/>
    <w:rsid w:val="7BA761E7"/>
    <w:rsid w:val="7BD934FA"/>
    <w:rsid w:val="7C4A47E6"/>
    <w:rsid w:val="7CA43A90"/>
    <w:rsid w:val="7CF50552"/>
    <w:rsid w:val="7D0F4797"/>
    <w:rsid w:val="7D2026A7"/>
    <w:rsid w:val="7D5851AC"/>
    <w:rsid w:val="7D871210"/>
    <w:rsid w:val="7DA57543"/>
    <w:rsid w:val="7DA758A1"/>
    <w:rsid w:val="7DB21A06"/>
    <w:rsid w:val="7DC053E0"/>
    <w:rsid w:val="7DC452AF"/>
    <w:rsid w:val="7DE461B4"/>
    <w:rsid w:val="7E0F6582"/>
    <w:rsid w:val="7E5D2177"/>
    <w:rsid w:val="7E703BD2"/>
    <w:rsid w:val="7E836455"/>
    <w:rsid w:val="7EF1388D"/>
    <w:rsid w:val="7EF363EE"/>
    <w:rsid w:val="7FD14FC5"/>
    <w:rsid w:val="7FD752F8"/>
    <w:rsid w:val="7FF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4">
    <w:name w:val="heading 2"/>
    <w:basedOn w:val="1"/>
    <w:next w:val="1"/>
    <w:unhideWhenUsed/>
    <w:qFormat/>
    <w:uiPriority w:val="9"/>
    <w:pPr>
      <w:wordWrap w:val="0"/>
      <w:adjustRightInd w:val="0"/>
      <w:snapToGrid w:val="0"/>
      <w:spacing w:before="312" w:beforeLines="100" w:after="156" w:afterLines="50" w:line="360" w:lineRule="auto"/>
      <w:ind w:firstLine="560" w:firstLineChars="200"/>
      <w:jc w:val="left"/>
      <w:outlineLvl w:val="1"/>
    </w:pPr>
    <w:rPr>
      <w:rFonts w:ascii="宋体" w:hAnsi="宋体" w:eastAsia="宋体"/>
      <w:b/>
      <w:bCs/>
      <w:sz w:val="28"/>
      <w:szCs w:val="32"/>
      <w:lang w:bidi="ar-SA"/>
    </w:rPr>
  </w:style>
  <w:style w:type="paragraph" w:styleId="5">
    <w:name w:val="heading 3"/>
    <w:basedOn w:val="1"/>
    <w:next w:val="1"/>
    <w:qFormat/>
    <w:uiPriority w:val="0"/>
    <w:pPr>
      <w:keepNext/>
      <w:keepLines/>
      <w:spacing w:before="120" w:beforeLines="0" w:after="120" w:afterLines="0" w:line="360" w:lineRule="auto"/>
      <w:outlineLvl w:val="2"/>
    </w:pPr>
    <w:rPr>
      <w:b/>
      <w:bCs/>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Cs w:val="28"/>
    </w:rPr>
  </w:style>
  <w:style w:type="character" w:default="1" w:styleId="17">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next w:val="8"/>
    <w:unhideWhenUsed/>
    <w:qFormat/>
    <w:uiPriority w:val="99"/>
    <w:pPr>
      <w:ind w:firstLine="420" w:firstLineChars="200"/>
    </w:p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unhideWhenUsed/>
    <w:qFormat/>
    <w:uiPriority w:val="99"/>
    <w:pPr>
      <w:jc w:val="left"/>
    </w:pPr>
  </w:style>
  <w:style w:type="paragraph" w:styleId="10">
    <w:name w:val="Body Text"/>
    <w:basedOn w:val="1"/>
    <w:next w:val="11"/>
    <w:unhideWhenUsed/>
    <w:qFormat/>
    <w:uiPriority w:val="99"/>
    <w:pPr>
      <w:spacing w:after="120" w:afterLines="0"/>
    </w:pPr>
  </w:style>
  <w:style w:type="paragraph" w:styleId="11">
    <w:name w:val="Date"/>
    <w:basedOn w:val="1"/>
    <w:next w:val="1"/>
    <w:link w:val="22"/>
    <w:unhideWhenUsed/>
    <w:qFormat/>
    <w:uiPriority w:val="99"/>
    <w:pPr>
      <w:ind w:left="100" w:leftChars="2500"/>
    </w:pPr>
  </w:style>
  <w:style w:type="paragraph" w:styleId="12">
    <w:name w:val="Plain Text"/>
    <w:basedOn w:val="1"/>
    <w:unhideWhenUsed/>
    <w:qFormat/>
    <w:uiPriority w:val="99"/>
    <w:pPr>
      <w:autoSpaceDE w:val="0"/>
      <w:autoSpaceDN w:val="0"/>
      <w:adjustRightInd w:val="0"/>
    </w:pPr>
    <w:rPr>
      <w:rFonts w:ascii="宋体" w:hAnsi="Times New Roman"/>
      <w:kern w:val="0"/>
      <w:sz w:val="20"/>
      <w:szCs w:val="20"/>
    </w:rPr>
  </w:style>
  <w:style w:type="paragraph" w:styleId="13">
    <w:name w:val="footer"/>
    <w:basedOn w:val="1"/>
    <w:link w:val="21"/>
    <w:unhideWhenUsed/>
    <w:qFormat/>
    <w:uiPriority w:val="99"/>
    <w:pPr>
      <w:tabs>
        <w:tab w:val="center" w:pos="4153"/>
        <w:tab w:val="right" w:pos="8306"/>
      </w:tabs>
      <w:snapToGrid w:val="0"/>
      <w:jc w:val="left"/>
    </w:pPr>
    <w:rPr>
      <w:sz w:val="18"/>
      <w:szCs w:val="18"/>
    </w:rPr>
  </w:style>
  <w:style w:type="paragraph" w:styleId="14">
    <w:name w:val="Body Text Indent 3"/>
    <w:basedOn w:val="1"/>
    <w:unhideWhenUsed/>
    <w:qFormat/>
    <w:uiPriority w:val="99"/>
    <w:pPr>
      <w:spacing w:after="120" w:afterLines="0" w:afterAutospacing="0"/>
      <w:ind w:left="420"/>
    </w:pPr>
    <w:rPr>
      <w:rFonts w:hint="eastAsia"/>
      <w:sz w:val="16"/>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page number"/>
    <w:basedOn w:val="17"/>
    <w:qFormat/>
    <w:uiPriority w:val="0"/>
  </w:style>
  <w:style w:type="paragraph" w:customStyle="1" w:styleId="19">
    <w:name w:val="段"/>
    <w:next w:val="1"/>
    <w:qFormat/>
    <w:uiPriority w:val="0"/>
    <w:pPr>
      <w:ind w:firstLine="200" w:firstLineChars="200"/>
      <w:jc w:val="both"/>
    </w:pPr>
    <w:rPr>
      <w:rFonts w:hint="eastAsia" w:ascii="宋体" w:hAnsi="Times New Roman" w:eastAsiaTheme="minorEastAsia" w:cstheme="minorBidi"/>
      <w:sz w:val="21"/>
      <w:szCs w:val="22"/>
      <w:lang w:val="en-US" w:eastAsia="zh-CN" w:bidi="ar-SA"/>
    </w:rPr>
  </w:style>
  <w:style w:type="character" w:customStyle="1" w:styleId="20">
    <w:name w:val="页眉 Char"/>
    <w:basedOn w:val="17"/>
    <w:link w:val="8"/>
    <w:semiHidden/>
    <w:qFormat/>
    <w:uiPriority w:val="99"/>
    <w:rPr>
      <w:sz w:val="18"/>
      <w:szCs w:val="18"/>
    </w:rPr>
  </w:style>
  <w:style w:type="character" w:customStyle="1" w:styleId="21">
    <w:name w:val="页脚 Char"/>
    <w:basedOn w:val="17"/>
    <w:link w:val="13"/>
    <w:qFormat/>
    <w:uiPriority w:val="99"/>
    <w:rPr>
      <w:sz w:val="18"/>
      <w:szCs w:val="18"/>
    </w:rPr>
  </w:style>
  <w:style w:type="character" w:customStyle="1" w:styleId="22">
    <w:name w:val="日期 Char"/>
    <w:basedOn w:val="17"/>
    <w:link w:val="11"/>
    <w:semiHidden/>
    <w:qFormat/>
    <w:uiPriority w:val="99"/>
  </w:style>
  <w:style w:type="paragraph" w:customStyle="1" w:styleId="23">
    <w:name w:val="灿"/>
    <w:basedOn w:val="1"/>
    <w:qFormat/>
    <w:uiPriority w:val="0"/>
    <w:pPr>
      <w:tabs>
        <w:tab w:val="left" w:pos="2160"/>
        <w:tab w:val="left" w:pos="2520"/>
        <w:tab w:val="left" w:pos="2880"/>
        <w:tab w:val="left" w:pos="3240"/>
      </w:tabs>
    </w:pPr>
    <w:rPr>
      <w:rFonts w:ascii="華康中楷體" w:hAnsi="Arial" w:eastAsia="華康中楷體" w:cs="Times New Roman"/>
      <w:snapToGrid w:val="0"/>
      <w:kern w:val="0"/>
      <w:sz w:val="24"/>
      <w:szCs w:val="20"/>
      <w:lang w:eastAsia="en-US"/>
    </w:rPr>
  </w:style>
  <w:style w:type="paragraph" w:customStyle="1" w:styleId="24">
    <w:name w:val="Body text|1"/>
    <w:basedOn w:val="1"/>
    <w:qFormat/>
    <w:uiPriority w:val="0"/>
    <w:pPr>
      <w:widowControl w:val="0"/>
      <w:shd w:val="clear" w:color="auto" w:fill="auto"/>
      <w:spacing w:line="434" w:lineRule="auto"/>
      <w:ind w:firstLine="400"/>
    </w:pPr>
    <w:rPr>
      <w:rFonts w:ascii="MingLiU" w:hAnsi="MingLiU" w:eastAsia="MingLiU" w:cs="MingLiU"/>
      <w:sz w:val="22"/>
      <w:szCs w:val="22"/>
      <w:u w:val="none"/>
      <w:shd w:val="clear" w:color="auto" w:fill="auto"/>
      <w:lang w:val="zh-TW" w:eastAsia="zh-TW" w:bidi="zh-TW"/>
    </w:rPr>
  </w:style>
  <w:style w:type="paragraph" w:customStyle="1" w:styleId="25">
    <w:name w:val="正文-公1"/>
    <w:basedOn w:val="1"/>
    <w:qFormat/>
    <w:uiPriority w:val="0"/>
    <w:pPr>
      <w:ind w:firstLine="200" w:firstLineChars="200"/>
    </w:pPr>
  </w:style>
  <w:style w:type="character" w:customStyle="1" w:styleId="26">
    <w:name w:val="font151"/>
    <w:basedOn w:val="17"/>
    <w:qFormat/>
    <w:uiPriority w:val="0"/>
    <w:rPr>
      <w:rFonts w:ascii="宋体" w:hAnsi="宋体" w:eastAsia="宋体" w:cs="宋体"/>
      <w:color w:val="333333"/>
      <w:sz w:val="24"/>
      <w:szCs w:val="24"/>
      <w:u w:val="none"/>
    </w:rPr>
  </w:style>
  <w:style w:type="character" w:customStyle="1" w:styleId="27">
    <w:name w:val="font101"/>
    <w:basedOn w:val="17"/>
    <w:qFormat/>
    <w:uiPriority w:val="0"/>
    <w:rPr>
      <w:rFonts w:ascii="宋体" w:hAnsi="宋体" w:eastAsia="宋体" w:cs="宋体"/>
      <w:color w:val="333333"/>
      <w:sz w:val="20"/>
      <w:szCs w:val="20"/>
      <w:u w:val="none"/>
    </w:rPr>
  </w:style>
  <w:style w:type="table" w:customStyle="1" w:styleId="28">
    <w:name w:val="Table Normal"/>
    <w:unhideWhenUsed/>
    <w:qFormat/>
    <w:uiPriority w:val="2"/>
    <w:tblPr>
      <w:tblLayout w:type="fixed"/>
      <w:tblCellMar>
        <w:top w:w="0" w:type="dxa"/>
        <w:left w:w="0" w:type="dxa"/>
        <w:bottom w:w="0" w:type="dxa"/>
        <w:right w:w="0" w:type="dxa"/>
      </w:tblCellMar>
    </w:tblPr>
  </w:style>
  <w:style w:type="paragraph" w:customStyle="1" w:styleId="2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9866</Words>
  <Characters>10137</Characters>
  <Lines>37</Lines>
  <Paragraphs>10</Paragraphs>
  <TotalTime>6</TotalTime>
  <ScaleCrop>false</ScaleCrop>
  <LinksUpToDate>false</LinksUpToDate>
  <CharactersWithSpaces>10633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2019-05-14T05:36:00Z</dcterms:created>
  <dc:creator>Administrator</dc:creator>
  <cp:lastModifiedBy>Fang</cp:lastModifiedBy>
  <dcterms:modified xsi:type="dcterms:W3CDTF">2022-09-02T02:45:24Z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AC330ADC810743729B0707398728B858</vt:lpwstr>
  </property>
</Properties>
</file>